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1609" w:rsidRPr="00C51609" w:rsidRDefault="00083CA5"/>
    <w:p w:rsidR="001560DD" w:rsidRDefault="001560DD" w:rsidP="0043570A">
      <w:pPr>
        <w:spacing w:before="0" w:beforeAutospacing="0" w:after="0" w:afterAutospacing="0"/>
        <w:rPr>
          <w:rFonts w:ascii="Times New Roman" w:hAnsi="Times New Roman"/>
          <w:noProof/>
          <w:sz w:val="26"/>
          <w:szCs w:val="26"/>
          <w:lang w:eastAsia="ru-RU"/>
        </w:rPr>
      </w:pPr>
    </w:p>
    <w:p w:rsidR="00067914" w:rsidRDefault="00067914" w:rsidP="0043570A">
      <w:pPr>
        <w:spacing w:before="0" w:beforeAutospacing="0" w:after="0" w:afterAutospacing="0"/>
        <w:rPr>
          <w:rFonts w:ascii="Times New Roman" w:hAnsi="Times New Roman"/>
          <w:noProof/>
          <w:sz w:val="26"/>
          <w:szCs w:val="26"/>
          <w:lang w:eastAsia="ru-RU"/>
        </w:rPr>
      </w:pPr>
    </w:p>
    <w:p w:rsidR="00067914" w:rsidRDefault="00067914" w:rsidP="0043570A">
      <w:pPr>
        <w:spacing w:before="0" w:beforeAutospacing="0" w:after="0" w:afterAutospacing="0"/>
        <w:rPr>
          <w:rFonts w:ascii="Times New Roman" w:hAnsi="Times New Roman"/>
          <w:noProof/>
          <w:sz w:val="26"/>
          <w:szCs w:val="26"/>
          <w:lang w:eastAsia="ru-RU"/>
        </w:rPr>
      </w:pPr>
    </w:p>
    <w:p w:rsidR="00067914" w:rsidRDefault="00067914" w:rsidP="0043570A">
      <w:pPr>
        <w:spacing w:before="0" w:beforeAutospacing="0" w:after="0" w:afterAutospacing="0"/>
        <w:rPr>
          <w:rFonts w:ascii="Times New Roman" w:hAnsi="Times New Roman"/>
          <w:noProof/>
          <w:sz w:val="26"/>
          <w:szCs w:val="26"/>
          <w:lang w:eastAsia="ru-RU"/>
        </w:rPr>
      </w:pPr>
    </w:p>
    <w:p w:rsidR="00067914" w:rsidRDefault="00067914" w:rsidP="0043570A">
      <w:pPr>
        <w:spacing w:before="0" w:beforeAutospacing="0" w:after="0" w:afterAutospacing="0"/>
        <w:rPr>
          <w:rFonts w:ascii="Times New Roman" w:hAnsi="Times New Roman"/>
          <w:noProof/>
          <w:sz w:val="26"/>
          <w:szCs w:val="26"/>
          <w:lang w:eastAsia="ru-RU"/>
        </w:rPr>
      </w:pPr>
    </w:p>
    <w:p w:rsidR="00067914" w:rsidRDefault="00067914" w:rsidP="0043570A">
      <w:pPr>
        <w:spacing w:before="0" w:beforeAutospacing="0" w:after="0" w:afterAutospacing="0"/>
        <w:rPr>
          <w:rFonts w:ascii="Times New Roman" w:hAnsi="Times New Roman"/>
          <w:noProof/>
          <w:sz w:val="26"/>
          <w:szCs w:val="26"/>
          <w:lang w:eastAsia="ru-RU"/>
        </w:rPr>
      </w:pPr>
    </w:p>
    <w:p w:rsidR="00067914" w:rsidRPr="00133EF5" w:rsidRDefault="00067914" w:rsidP="0043570A">
      <w:pPr>
        <w:spacing w:before="0" w:beforeAutospacing="0" w:after="0" w:afterAutospacing="0"/>
        <w:rPr>
          <w:rFonts w:ascii="Times New Roman" w:hAnsi="Times New Roman"/>
          <w:noProof/>
          <w:sz w:val="26"/>
          <w:szCs w:val="26"/>
          <w:lang w:eastAsia="ru-RU"/>
        </w:rPr>
      </w:pPr>
    </w:p>
    <w:p w:rsidR="00AA09B6" w:rsidRDefault="00AA09B6" w:rsidP="0043570A">
      <w:pPr>
        <w:spacing w:before="0" w:beforeAutospacing="0" w:after="0" w:afterAutospacing="0"/>
        <w:rPr>
          <w:rFonts w:ascii="Times New Roman" w:hAnsi="Times New Roman"/>
          <w:noProof/>
          <w:sz w:val="26"/>
          <w:szCs w:val="26"/>
          <w:lang w:eastAsia="ru-RU"/>
        </w:rPr>
      </w:pPr>
    </w:p>
    <w:p w:rsidR="00AC5515" w:rsidRPr="00434047" w:rsidRDefault="00577B2F" w:rsidP="00AC5515">
      <w:pPr>
        <w:pStyle w:val="af6"/>
        <w:suppressAutoHyphens/>
        <w:rPr>
          <w:rFonts w:ascii="Times New Roman" w:eastAsiaTheme="minorHAnsi" w:hAnsi="Times New Roman"/>
          <w:sz w:val="32"/>
          <w:szCs w:val="32"/>
          <w:lang w:val="ru-RU" w:eastAsia="en-US"/>
        </w:rPr>
      </w:pPr>
      <w:r>
        <w:rPr>
          <w:rFonts w:ascii="Times New Roman" w:eastAsiaTheme="minorHAnsi" w:hAnsi="Times New Roman"/>
          <w:sz w:val="32"/>
          <w:szCs w:val="32"/>
          <w:lang w:eastAsia="en-US"/>
        </w:rPr>
        <w:t xml:space="preserve"> </w:t>
      </w:r>
      <w:r w:rsidR="00AC5515" w:rsidRPr="00434047">
        <w:rPr>
          <w:rFonts w:ascii="Times New Roman" w:eastAsiaTheme="minorHAnsi" w:hAnsi="Times New Roman"/>
          <w:sz w:val="32"/>
          <w:szCs w:val="32"/>
          <w:lang w:val="ru-RU" w:eastAsia="en-US"/>
        </w:rPr>
        <w:t>П</w:t>
      </w:r>
      <w:r w:rsidR="00AC5515">
        <w:rPr>
          <w:rFonts w:ascii="Times New Roman" w:eastAsiaTheme="minorHAnsi" w:hAnsi="Times New Roman"/>
          <w:sz w:val="32"/>
          <w:szCs w:val="32"/>
          <w:lang w:val="ru-RU" w:eastAsia="en-US"/>
        </w:rPr>
        <w:t>ОЛИТИКА</w:t>
      </w:r>
    </w:p>
    <w:p w:rsidR="00AC5515" w:rsidRPr="00434047" w:rsidRDefault="00AC5515" w:rsidP="00AC5515">
      <w:pPr>
        <w:pStyle w:val="afe"/>
        <w:spacing w:before="0" w:after="0" w:line="360" w:lineRule="auto"/>
        <w:ind w:firstLine="709"/>
        <w:jc w:val="center"/>
        <w:rPr>
          <w:b/>
          <w:bCs/>
          <w:color w:val="000000"/>
          <w:sz w:val="32"/>
          <w:szCs w:val="32"/>
        </w:rPr>
      </w:pPr>
      <w:r w:rsidRPr="00434047">
        <w:rPr>
          <w:b/>
          <w:sz w:val="32"/>
          <w:szCs w:val="32"/>
        </w:rPr>
        <w:t>В ОТНОШЕНИИ ОБРАБОТКИ ПЕРСОНАЛЬНЫХ</w:t>
      </w:r>
      <w:r>
        <w:rPr>
          <w:b/>
          <w:sz w:val="32"/>
          <w:szCs w:val="32"/>
        </w:rPr>
        <w:t xml:space="preserve"> </w:t>
      </w:r>
      <w:r w:rsidRPr="00434047">
        <w:rPr>
          <w:b/>
          <w:sz w:val="32"/>
          <w:szCs w:val="32"/>
        </w:rPr>
        <w:t xml:space="preserve">ДАННЫХ </w:t>
      </w:r>
      <w:r w:rsidRPr="00434047">
        <w:rPr>
          <w:b/>
          <w:sz w:val="32"/>
          <w:szCs w:val="32"/>
        </w:rPr>
        <w:br/>
        <w:t xml:space="preserve">В </w:t>
      </w:r>
      <w:r w:rsidRPr="00434047">
        <w:rPr>
          <w:b/>
          <w:bCs/>
          <w:color w:val="000000"/>
          <w:sz w:val="32"/>
          <w:szCs w:val="32"/>
        </w:rPr>
        <w:t>АКЦИОНЕРНОМ ОБЩЕСТВЕ</w:t>
      </w:r>
    </w:p>
    <w:p w:rsidR="00AC5515" w:rsidRPr="00434047" w:rsidRDefault="00AC5515" w:rsidP="00AC5515">
      <w:pPr>
        <w:pStyle w:val="20"/>
        <w:suppressAutoHyphens/>
        <w:rPr>
          <w:b/>
          <w:sz w:val="32"/>
          <w:szCs w:val="32"/>
        </w:rPr>
      </w:pPr>
      <w:r w:rsidRPr="00434047">
        <w:rPr>
          <w:b/>
          <w:bCs/>
          <w:color w:val="000000"/>
          <w:sz w:val="32"/>
          <w:szCs w:val="32"/>
        </w:rPr>
        <w:t>«БЕРЕЗНИКОВСКИЙ СОДОВЫЙ ЗАВОД»</w:t>
      </w:r>
    </w:p>
    <w:p w:rsidR="00AC5515" w:rsidRPr="005C797B" w:rsidRDefault="00AC5515" w:rsidP="00AC5515">
      <w:pPr>
        <w:pStyle w:val="Calibri"/>
        <w:rPr>
          <w:rFonts w:ascii="Calibri" w:hAnsi="Calibri"/>
        </w:rPr>
      </w:pPr>
    </w:p>
    <w:p w:rsidR="00AC5515" w:rsidRPr="005C797B" w:rsidRDefault="00AC5515" w:rsidP="00AC5515">
      <w:pPr>
        <w:pStyle w:val="Calibri"/>
        <w:rPr>
          <w:rFonts w:ascii="Calibri" w:hAnsi="Calibri"/>
        </w:rPr>
      </w:pPr>
    </w:p>
    <w:p w:rsidR="00AC5515" w:rsidRPr="005C797B" w:rsidRDefault="00AC5515" w:rsidP="00AC5515">
      <w:pPr>
        <w:pStyle w:val="Calibri"/>
        <w:rPr>
          <w:rFonts w:ascii="Calibri" w:hAnsi="Calibri"/>
        </w:rPr>
      </w:pPr>
    </w:p>
    <w:p w:rsidR="00AC5515" w:rsidRPr="005C797B" w:rsidRDefault="00AC5515" w:rsidP="00AC5515">
      <w:pPr>
        <w:pStyle w:val="Calibri"/>
        <w:rPr>
          <w:rFonts w:ascii="Calibri" w:hAnsi="Calibri"/>
        </w:rPr>
      </w:pPr>
    </w:p>
    <w:p w:rsidR="00AC5515" w:rsidRPr="005C797B" w:rsidRDefault="00AC5515" w:rsidP="00AC5515">
      <w:pPr>
        <w:pStyle w:val="Calibri"/>
        <w:rPr>
          <w:rFonts w:ascii="Calibri" w:hAnsi="Calibri"/>
        </w:rPr>
      </w:pPr>
    </w:p>
    <w:p w:rsidR="00AC5515" w:rsidRPr="005C797B" w:rsidRDefault="00AC5515" w:rsidP="00AC5515">
      <w:pPr>
        <w:pStyle w:val="Calibri"/>
        <w:rPr>
          <w:rFonts w:ascii="Calibri" w:hAnsi="Calibri"/>
        </w:rPr>
      </w:pPr>
    </w:p>
    <w:p w:rsidR="00AC5515" w:rsidRPr="005C797B" w:rsidRDefault="00AC5515" w:rsidP="00AC5515">
      <w:pPr>
        <w:pStyle w:val="Calibri"/>
        <w:rPr>
          <w:rFonts w:ascii="Calibri" w:hAnsi="Calibri"/>
        </w:rPr>
      </w:pPr>
    </w:p>
    <w:p w:rsidR="00AC5515" w:rsidRPr="005C797B" w:rsidRDefault="00AC5515" w:rsidP="00AC5515">
      <w:pPr>
        <w:pStyle w:val="Calibri"/>
        <w:rPr>
          <w:rFonts w:ascii="Calibri" w:hAnsi="Calibri"/>
        </w:rPr>
      </w:pPr>
    </w:p>
    <w:p w:rsidR="00AC5515" w:rsidRPr="005C797B" w:rsidRDefault="00AC5515" w:rsidP="00AC5515">
      <w:pPr>
        <w:pStyle w:val="Calibri"/>
        <w:rPr>
          <w:rFonts w:ascii="Calibri" w:hAnsi="Calibri"/>
        </w:rPr>
      </w:pPr>
    </w:p>
    <w:p w:rsidR="00AC5515" w:rsidRPr="005C797B" w:rsidRDefault="00AC5515" w:rsidP="00AC5515">
      <w:pPr>
        <w:pStyle w:val="Calibri"/>
        <w:rPr>
          <w:rFonts w:ascii="Calibri" w:hAnsi="Calibri"/>
        </w:rPr>
      </w:pPr>
    </w:p>
    <w:p w:rsidR="00AC5515" w:rsidRPr="005C797B" w:rsidRDefault="00AC5515" w:rsidP="00AC5515">
      <w:pPr>
        <w:pStyle w:val="Calibri"/>
        <w:rPr>
          <w:rFonts w:ascii="Calibri" w:hAnsi="Calibri"/>
        </w:rPr>
      </w:pPr>
    </w:p>
    <w:p w:rsidR="00AC5515" w:rsidRPr="005C797B" w:rsidRDefault="00AC5515" w:rsidP="00AC5515">
      <w:pPr>
        <w:pStyle w:val="Calibri"/>
        <w:rPr>
          <w:rFonts w:ascii="Calibri" w:hAnsi="Calibri"/>
        </w:rPr>
      </w:pPr>
    </w:p>
    <w:p w:rsidR="00AC5515" w:rsidRPr="005C797B" w:rsidRDefault="00AC5515" w:rsidP="00AC5515">
      <w:pPr>
        <w:pStyle w:val="Calibri"/>
        <w:rPr>
          <w:rFonts w:ascii="Calibri" w:hAnsi="Calibri"/>
        </w:rPr>
      </w:pPr>
    </w:p>
    <w:p w:rsidR="00AC5515" w:rsidRPr="005C797B" w:rsidRDefault="00AC5515" w:rsidP="00AC5515">
      <w:pPr>
        <w:pStyle w:val="Calibri"/>
        <w:rPr>
          <w:rFonts w:ascii="Calibri" w:hAnsi="Calibri"/>
        </w:rPr>
      </w:pPr>
    </w:p>
    <w:p w:rsidR="00AC5515" w:rsidRPr="005C797B" w:rsidRDefault="00AC5515" w:rsidP="00AC5515">
      <w:pPr>
        <w:pStyle w:val="Calibri"/>
        <w:rPr>
          <w:rFonts w:ascii="Calibri" w:hAnsi="Calibri"/>
        </w:rPr>
      </w:pPr>
    </w:p>
    <w:p w:rsidR="00AC5515" w:rsidRPr="005C797B" w:rsidRDefault="00AC5515" w:rsidP="00AC5515">
      <w:pPr>
        <w:pStyle w:val="Calibri"/>
        <w:rPr>
          <w:rFonts w:ascii="Calibri" w:hAnsi="Calibri"/>
        </w:rPr>
      </w:pPr>
    </w:p>
    <w:p w:rsidR="00AC5515" w:rsidRPr="005C797B" w:rsidRDefault="00AC5515" w:rsidP="00AC5515">
      <w:pPr>
        <w:pStyle w:val="Calibri"/>
        <w:rPr>
          <w:rFonts w:ascii="Calibri" w:hAnsi="Calibri"/>
        </w:rPr>
      </w:pPr>
    </w:p>
    <w:p w:rsidR="00AC5515" w:rsidRPr="005C797B" w:rsidRDefault="00AC5515" w:rsidP="00AC5515">
      <w:pPr>
        <w:pStyle w:val="Calibri"/>
        <w:rPr>
          <w:rFonts w:ascii="Calibri" w:hAnsi="Calibri"/>
        </w:rPr>
      </w:pPr>
    </w:p>
    <w:p w:rsidR="00AC5515" w:rsidRPr="005C797B" w:rsidRDefault="00AC5515" w:rsidP="00AC5515">
      <w:pPr>
        <w:pStyle w:val="Calibri"/>
        <w:rPr>
          <w:rFonts w:ascii="Calibri" w:hAnsi="Calibri"/>
        </w:rPr>
      </w:pPr>
    </w:p>
    <w:p w:rsidR="00AC5515" w:rsidRPr="005C797B" w:rsidRDefault="00AC5515" w:rsidP="00AC5515">
      <w:pPr>
        <w:pStyle w:val="Calibri"/>
        <w:rPr>
          <w:rFonts w:ascii="Calibri" w:hAnsi="Calibri"/>
        </w:rPr>
      </w:pPr>
    </w:p>
    <w:p w:rsidR="00AC5515" w:rsidRPr="005C797B" w:rsidRDefault="00AC5515" w:rsidP="00AC5515">
      <w:pPr>
        <w:pStyle w:val="Calibri"/>
        <w:rPr>
          <w:rFonts w:ascii="Calibri" w:hAnsi="Calibri"/>
        </w:rPr>
      </w:pPr>
    </w:p>
    <w:p w:rsidR="00AC5515" w:rsidRDefault="00AC5515" w:rsidP="00AC5515">
      <w:pPr>
        <w:pStyle w:val="Calibri"/>
        <w:spacing w:line="276" w:lineRule="auto"/>
        <w:ind w:firstLine="0"/>
        <w:jc w:val="center"/>
        <w:rPr>
          <w:rFonts w:ascii="Calibri" w:hAnsi="Calibri"/>
          <w:b/>
          <w:sz w:val="32"/>
        </w:rPr>
        <w:sectPr w:rsidR="00AC5515" w:rsidSect="00AC5515">
          <w:headerReference w:type="default" r:id="rId8"/>
          <w:footerReference w:type="default" r:id="rId9"/>
          <w:headerReference w:type="first" r:id="rId10"/>
          <w:pgSz w:w="11900" w:h="16840"/>
          <w:pgMar w:top="567" w:right="851" w:bottom="567" w:left="1134" w:header="426" w:footer="0" w:gutter="0"/>
          <w:cols w:space="720"/>
          <w:titlePg/>
          <w:docGrid w:linePitch="326"/>
        </w:sectPr>
      </w:pPr>
    </w:p>
    <w:p w:rsidR="00AC5515" w:rsidRPr="00414A3A" w:rsidRDefault="00AC5515" w:rsidP="00AC5515">
      <w:pPr>
        <w:pStyle w:val="13"/>
        <w:rPr>
          <w:sz w:val="24"/>
          <w:szCs w:val="24"/>
        </w:rPr>
      </w:pPr>
      <w:bookmarkStart w:id="0" w:name="_Toc135226752"/>
      <w:bookmarkStart w:id="1" w:name="_Toc135227006"/>
      <w:bookmarkStart w:id="2" w:name="_Toc137549983"/>
      <w:bookmarkStart w:id="3" w:name="_Toc148096490"/>
      <w:r w:rsidRPr="00414A3A">
        <w:rPr>
          <w:sz w:val="24"/>
          <w:szCs w:val="24"/>
        </w:rPr>
        <w:lastRenderedPageBreak/>
        <w:t>Предисловие</w:t>
      </w:r>
      <w:bookmarkEnd w:id="0"/>
      <w:bookmarkEnd w:id="1"/>
      <w:bookmarkEnd w:id="2"/>
      <w:bookmarkEnd w:id="3"/>
    </w:p>
    <w:p w:rsidR="00AC5515" w:rsidRPr="00414A3A" w:rsidRDefault="00AC5515" w:rsidP="00AC5515">
      <w:pPr>
        <w:pStyle w:val="afe"/>
        <w:numPr>
          <w:ilvl w:val="1"/>
          <w:numId w:val="5"/>
        </w:numPr>
        <w:spacing w:before="0" w:after="0"/>
        <w:jc w:val="both"/>
      </w:pPr>
      <w:r w:rsidRPr="00414A3A">
        <w:rPr>
          <w:bCs/>
        </w:rPr>
        <w:t xml:space="preserve">Разработана и внесена: </w:t>
      </w:r>
      <w:r w:rsidRPr="00414A3A">
        <w:t>бюро информационной безопасности</w:t>
      </w:r>
    </w:p>
    <w:p w:rsidR="00AC5515" w:rsidRPr="00414A3A" w:rsidRDefault="00AC5515" w:rsidP="00AC5515">
      <w:pPr>
        <w:pStyle w:val="afe"/>
        <w:spacing w:before="0" w:after="0"/>
        <w:ind w:firstLine="709"/>
        <w:jc w:val="both"/>
        <w:rPr>
          <w:bCs/>
        </w:rPr>
      </w:pPr>
      <w:r w:rsidRPr="00414A3A">
        <w:rPr>
          <w:bCs/>
        </w:rPr>
        <w:t>Исполнитель: Вяткин А.В. – начальник бюро информационной безопасности.</w:t>
      </w:r>
    </w:p>
    <w:p w:rsidR="00AC5515" w:rsidRPr="00414A3A" w:rsidRDefault="00AC5515" w:rsidP="00AC5515">
      <w:pPr>
        <w:pStyle w:val="afe"/>
        <w:numPr>
          <w:ilvl w:val="1"/>
          <w:numId w:val="5"/>
        </w:numPr>
        <w:spacing w:before="0" w:after="0"/>
        <w:jc w:val="both"/>
        <w:rPr>
          <w:bCs/>
        </w:rPr>
      </w:pPr>
      <w:r w:rsidRPr="00414A3A">
        <w:rPr>
          <w:bCs/>
        </w:rPr>
        <w:t xml:space="preserve">Принята и введена в действие - приказом по Акционерному обществу «Березниковский содовый завод» от </w:t>
      </w:r>
      <w:bookmarkStart w:id="4" w:name="_GoBack"/>
      <w:bookmarkEnd w:id="4"/>
      <w:r w:rsidR="00A07951">
        <w:rPr>
          <w:bCs/>
        </w:rPr>
        <w:t>18.10.202</w:t>
      </w:r>
      <w:r w:rsidRPr="00414A3A">
        <w:rPr>
          <w:bCs/>
        </w:rPr>
        <w:t>3 года №</w:t>
      </w:r>
      <w:r w:rsidR="00A07951">
        <w:rPr>
          <w:bCs/>
        </w:rPr>
        <w:t xml:space="preserve"> 679</w:t>
      </w:r>
    </w:p>
    <w:p w:rsidR="00AC5515" w:rsidRPr="00414A3A" w:rsidRDefault="00AC5515" w:rsidP="00AC5515">
      <w:pPr>
        <w:pStyle w:val="afe"/>
        <w:numPr>
          <w:ilvl w:val="1"/>
          <w:numId w:val="5"/>
        </w:numPr>
        <w:spacing w:before="0" w:after="0"/>
        <w:jc w:val="both"/>
        <w:rPr>
          <w:bCs/>
        </w:rPr>
      </w:pPr>
      <w:r w:rsidRPr="00414A3A">
        <w:t>Введена впервые.</w:t>
      </w:r>
    </w:p>
    <w:p w:rsidR="00AC5515" w:rsidRPr="00414A3A" w:rsidRDefault="00AC5515" w:rsidP="00AC5515">
      <w:pPr>
        <w:pStyle w:val="afe"/>
        <w:numPr>
          <w:ilvl w:val="1"/>
          <w:numId w:val="5"/>
        </w:numPr>
        <w:spacing w:before="0" w:after="0"/>
        <w:jc w:val="both"/>
        <w:rPr>
          <w:bCs/>
        </w:rPr>
      </w:pPr>
      <w:r w:rsidRPr="00414A3A">
        <w:t>Краткая информация о внесенных изменениях.</w:t>
      </w:r>
    </w:p>
    <w:p w:rsidR="00AC5515" w:rsidRPr="00414A3A" w:rsidRDefault="00AC5515" w:rsidP="00AC5515">
      <w:pPr>
        <w:pStyle w:val="afe"/>
        <w:spacing w:before="0" w:after="0"/>
        <w:ind w:left="792"/>
        <w:jc w:val="both"/>
        <w:rPr>
          <w:bCs/>
        </w:rPr>
      </w:pPr>
    </w:p>
    <w:p w:rsidR="00AC5515" w:rsidRPr="00414A3A" w:rsidRDefault="00AC5515" w:rsidP="00AC5515">
      <w:pPr>
        <w:pStyle w:val="Calibri"/>
        <w:spacing w:line="276" w:lineRule="auto"/>
        <w:ind w:firstLine="0"/>
        <w:jc w:val="center"/>
        <w:rPr>
          <w:rFonts w:ascii="Times New Roman" w:hAnsi="Times New Roman" w:cs="Times New Roman"/>
          <w:b/>
          <w:sz w:val="24"/>
          <w:szCs w:val="24"/>
        </w:rPr>
        <w:sectPr w:rsidR="00AC5515" w:rsidRPr="00414A3A" w:rsidSect="00FE580E">
          <w:footerReference w:type="first" r:id="rId11"/>
          <w:pgSz w:w="11900" w:h="16840"/>
          <w:pgMar w:top="567" w:right="851" w:bottom="567" w:left="1134" w:header="426" w:footer="0" w:gutter="0"/>
          <w:cols w:space="720"/>
          <w:titlePg/>
          <w:docGrid w:linePitch="326"/>
        </w:sectPr>
      </w:pPr>
    </w:p>
    <w:p w:rsidR="00AC5515" w:rsidRPr="00414A3A" w:rsidRDefault="00AC5515" w:rsidP="00AC5515">
      <w:pPr>
        <w:pStyle w:val="Calibri"/>
        <w:spacing w:line="276" w:lineRule="auto"/>
        <w:ind w:firstLine="0"/>
        <w:jc w:val="center"/>
        <w:rPr>
          <w:rFonts w:ascii="Times New Roman" w:hAnsi="Times New Roman" w:cs="Times New Roman"/>
          <w:b/>
          <w:sz w:val="24"/>
          <w:szCs w:val="24"/>
        </w:rPr>
      </w:pPr>
    </w:p>
    <w:p w:rsidR="00AC5515" w:rsidRPr="00414A3A" w:rsidRDefault="00AC5515" w:rsidP="00AC5515">
      <w:pPr>
        <w:pStyle w:val="Calibri"/>
        <w:spacing w:line="276" w:lineRule="auto"/>
        <w:ind w:firstLine="0"/>
        <w:jc w:val="center"/>
        <w:rPr>
          <w:rFonts w:ascii="Times New Roman" w:eastAsiaTheme="majorEastAsia" w:hAnsi="Times New Roman" w:cs="Times New Roman"/>
          <w:b/>
          <w:bCs/>
          <w:sz w:val="24"/>
          <w:szCs w:val="24"/>
          <w:lang w:eastAsia="en-US"/>
        </w:rPr>
      </w:pPr>
      <w:r w:rsidRPr="00414A3A">
        <w:rPr>
          <w:rFonts w:ascii="Times New Roman" w:eastAsiaTheme="majorEastAsia" w:hAnsi="Times New Roman" w:cs="Times New Roman"/>
          <w:b/>
          <w:bCs/>
          <w:sz w:val="24"/>
          <w:szCs w:val="24"/>
          <w:lang w:eastAsia="en-US"/>
        </w:rPr>
        <w:t>Оглавление</w:t>
      </w:r>
    </w:p>
    <w:sdt>
      <w:sdtPr>
        <w:rPr>
          <w:rFonts w:ascii="Times New Roman" w:hAnsi="Times New Roman" w:cstheme="minorHAnsi"/>
          <w:sz w:val="26"/>
          <w:szCs w:val="26"/>
          <w:lang w:eastAsia="ru-RU"/>
        </w:rPr>
        <w:id w:val="-1872758092"/>
        <w:docPartObj>
          <w:docPartGallery w:val="Table of Contents"/>
          <w:docPartUnique/>
        </w:docPartObj>
      </w:sdtPr>
      <w:sdtEndPr/>
      <w:sdtContent>
        <w:p w:rsidR="00AC5515" w:rsidRPr="00414A3A" w:rsidRDefault="00AC5515" w:rsidP="00AC5515">
          <w:pPr>
            <w:spacing w:after="0" w:line="276" w:lineRule="auto"/>
            <w:rPr>
              <w:rFonts w:ascii="Times New Roman" w:hAnsi="Times New Roman"/>
            </w:rPr>
          </w:pPr>
        </w:p>
        <w:p w:rsidR="00602285" w:rsidRDefault="00AC5515">
          <w:pPr>
            <w:pStyle w:val="11"/>
            <w:rPr>
              <w:rFonts w:eastAsiaTheme="minorEastAsia" w:cstheme="minorBidi"/>
              <w:noProof/>
              <w:sz w:val="22"/>
              <w:szCs w:val="22"/>
              <w:lang w:eastAsia="ru-RU"/>
            </w:rPr>
          </w:pPr>
          <w:r w:rsidRPr="00414A3A">
            <w:rPr>
              <w:rFonts w:ascii="Times New Roman" w:hAnsi="Times New Roman" w:cs="Times New Roman"/>
            </w:rPr>
            <w:fldChar w:fldCharType="begin"/>
          </w:r>
          <w:r w:rsidRPr="00414A3A">
            <w:rPr>
              <w:rFonts w:ascii="Times New Roman" w:hAnsi="Times New Roman" w:cs="Times New Roman"/>
            </w:rPr>
            <w:instrText xml:space="preserve"> TOC \o "1-3" \h \z \u </w:instrText>
          </w:r>
          <w:r w:rsidRPr="00414A3A">
            <w:rPr>
              <w:rFonts w:ascii="Times New Roman" w:hAnsi="Times New Roman" w:cs="Times New Roman"/>
            </w:rPr>
            <w:fldChar w:fldCharType="separate"/>
          </w:r>
          <w:hyperlink w:anchor="_Toc148096490" w:history="1">
            <w:r w:rsidR="00602285" w:rsidRPr="009F5FF9">
              <w:rPr>
                <w:rStyle w:val="ac"/>
                <w:noProof/>
              </w:rPr>
              <w:t>Предисловие</w:t>
            </w:r>
            <w:r w:rsidR="00602285">
              <w:rPr>
                <w:noProof/>
                <w:webHidden/>
              </w:rPr>
              <w:tab/>
            </w:r>
            <w:r w:rsidR="00602285">
              <w:rPr>
                <w:noProof/>
                <w:webHidden/>
              </w:rPr>
              <w:fldChar w:fldCharType="begin"/>
            </w:r>
            <w:r w:rsidR="00602285">
              <w:rPr>
                <w:noProof/>
                <w:webHidden/>
              </w:rPr>
              <w:instrText xml:space="preserve"> PAGEREF _Toc148096490 \h </w:instrText>
            </w:r>
            <w:r w:rsidR="00602285">
              <w:rPr>
                <w:noProof/>
                <w:webHidden/>
              </w:rPr>
            </w:r>
            <w:r w:rsidR="00602285">
              <w:rPr>
                <w:noProof/>
                <w:webHidden/>
              </w:rPr>
              <w:fldChar w:fldCharType="separate"/>
            </w:r>
            <w:r w:rsidR="00602285">
              <w:rPr>
                <w:noProof/>
                <w:webHidden/>
              </w:rPr>
              <w:t>2</w:t>
            </w:r>
            <w:r w:rsidR="00602285">
              <w:rPr>
                <w:noProof/>
                <w:webHidden/>
              </w:rPr>
              <w:fldChar w:fldCharType="end"/>
            </w:r>
          </w:hyperlink>
        </w:p>
        <w:p w:rsidR="00602285" w:rsidRDefault="00083CA5">
          <w:pPr>
            <w:pStyle w:val="11"/>
            <w:rPr>
              <w:rFonts w:eastAsiaTheme="minorEastAsia" w:cstheme="minorBidi"/>
              <w:noProof/>
              <w:sz w:val="22"/>
              <w:szCs w:val="22"/>
              <w:lang w:eastAsia="ru-RU"/>
            </w:rPr>
          </w:pPr>
          <w:hyperlink w:anchor="_Toc148096491" w:history="1">
            <w:r w:rsidR="00602285" w:rsidRPr="009F5FF9">
              <w:rPr>
                <w:rStyle w:val="ac"/>
                <w:noProof/>
              </w:rPr>
              <w:t>1.</w:t>
            </w:r>
            <w:r w:rsidR="00602285">
              <w:rPr>
                <w:rFonts w:eastAsiaTheme="minorEastAsia" w:cstheme="minorBidi"/>
                <w:noProof/>
                <w:sz w:val="22"/>
                <w:szCs w:val="22"/>
                <w:lang w:eastAsia="ru-RU"/>
              </w:rPr>
              <w:tab/>
            </w:r>
            <w:r w:rsidR="00602285" w:rsidRPr="009F5FF9">
              <w:rPr>
                <w:rStyle w:val="ac"/>
                <w:noProof/>
              </w:rPr>
              <w:t>Введение</w:t>
            </w:r>
            <w:r w:rsidR="00602285">
              <w:rPr>
                <w:noProof/>
                <w:webHidden/>
              </w:rPr>
              <w:tab/>
            </w:r>
            <w:r w:rsidR="00602285">
              <w:rPr>
                <w:noProof/>
                <w:webHidden/>
              </w:rPr>
              <w:fldChar w:fldCharType="begin"/>
            </w:r>
            <w:r w:rsidR="00602285">
              <w:rPr>
                <w:noProof/>
                <w:webHidden/>
              </w:rPr>
              <w:instrText xml:space="preserve"> PAGEREF _Toc148096491 \h </w:instrText>
            </w:r>
            <w:r w:rsidR="00602285">
              <w:rPr>
                <w:noProof/>
                <w:webHidden/>
              </w:rPr>
            </w:r>
            <w:r w:rsidR="00602285">
              <w:rPr>
                <w:noProof/>
                <w:webHidden/>
              </w:rPr>
              <w:fldChar w:fldCharType="separate"/>
            </w:r>
            <w:r w:rsidR="00602285">
              <w:rPr>
                <w:noProof/>
                <w:webHidden/>
              </w:rPr>
              <w:t>4</w:t>
            </w:r>
            <w:r w:rsidR="00602285">
              <w:rPr>
                <w:noProof/>
                <w:webHidden/>
              </w:rPr>
              <w:fldChar w:fldCharType="end"/>
            </w:r>
          </w:hyperlink>
        </w:p>
        <w:p w:rsidR="00602285" w:rsidRDefault="00083CA5">
          <w:pPr>
            <w:pStyle w:val="11"/>
            <w:rPr>
              <w:rFonts w:eastAsiaTheme="minorEastAsia" w:cstheme="minorBidi"/>
              <w:noProof/>
              <w:sz w:val="22"/>
              <w:szCs w:val="22"/>
              <w:lang w:eastAsia="ru-RU"/>
            </w:rPr>
          </w:pPr>
          <w:hyperlink w:anchor="_Toc148096492" w:history="1">
            <w:r w:rsidR="00602285" w:rsidRPr="009F5FF9">
              <w:rPr>
                <w:rStyle w:val="ac"/>
                <w:noProof/>
              </w:rPr>
              <w:t>2.</w:t>
            </w:r>
            <w:r w:rsidR="00602285">
              <w:rPr>
                <w:rFonts w:eastAsiaTheme="minorEastAsia" w:cstheme="minorBidi"/>
                <w:noProof/>
                <w:sz w:val="22"/>
                <w:szCs w:val="22"/>
                <w:lang w:eastAsia="ru-RU"/>
              </w:rPr>
              <w:tab/>
            </w:r>
            <w:r w:rsidR="00602285" w:rsidRPr="009F5FF9">
              <w:rPr>
                <w:rStyle w:val="ac"/>
                <w:noProof/>
              </w:rPr>
              <w:t>Термины и определения</w:t>
            </w:r>
            <w:r w:rsidR="00602285">
              <w:rPr>
                <w:noProof/>
                <w:webHidden/>
              </w:rPr>
              <w:tab/>
            </w:r>
            <w:r w:rsidR="00602285">
              <w:rPr>
                <w:noProof/>
                <w:webHidden/>
              </w:rPr>
              <w:fldChar w:fldCharType="begin"/>
            </w:r>
            <w:r w:rsidR="00602285">
              <w:rPr>
                <w:noProof/>
                <w:webHidden/>
              </w:rPr>
              <w:instrText xml:space="preserve"> PAGEREF _Toc148096492 \h </w:instrText>
            </w:r>
            <w:r w:rsidR="00602285">
              <w:rPr>
                <w:noProof/>
                <w:webHidden/>
              </w:rPr>
            </w:r>
            <w:r w:rsidR="00602285">
              <w:rPr>
                <w:noProof/>
                <w:webHidden/>
              </w:rPr>
              <w:fldChar w:fldCharType="separate"/>
            </w:r>
            <w:r w:rsidR="00602285">
              <w:rPr>
                <w:noProof/>
                <w:webHidden/>
              </w:rPr>
              <w:t>5</w:t>
            </w:r>
            <w:r w:rsidR="00602285">
              <w:rPr>
                <w:noProof/>
                <w:webHidden/>
              </w:rPr>
              <w:fldChar w:fldCharType="end"/>
            </w:r>
          </w:hyperlink>
        </w:p>
        <w:p w:rsidR="00602285" w:rsidRDefault="00083CA5">
          <w:pPr>
            <w:pStyle w:val="11"/>
            <w:rPr>
              <w:rFonts w:eastAsiaTheme="minorEastAsia" w:cstheme="minorBidi"/>
              <w:noProof/>
              <w:sz w:val="22"/>
              <w:szCs w:val="22"/>
              <w:lang w:eastAsia="ru-RU"/>
            </w:rPr>
          </w:pPr>
          <w:hyperlink w:anchor="_Toc148096493" w:history="1">
            <w:r w:rsidR="00602285" w:rsidRPr="009F5FF9">
              <w:rPr>
                <w:rStyle w:val="ac"/>
                <w:noProof/>
              </w:rPr>
              <w:t>3.</w:t>
            </w:r>
            <w:r w:rsidR="00602285">
              <w:rPr>
                <w:rFonts w:eastAsiaTheme="minorEastAsia" w:cstheme="minorBidi"/>
                <w:noProof/>
                <w:sz w:val="22"/>
                <w:szCs w:val="22"/>
                <w:lang w:eastAsia="ru-RU"/>
              </w:rPr>
              <w:tab/>
            </w:r>
            <w:r w:rsidR="00602285" w:rsidRPr="009F5FF9">
              <w:rPr>
                <w:rStyle w:val="ac"/>
                <w:noProof/>
              </w:rPr>
              <w:t>Общие положения</w:t>
            </w:r>
            <w:r w:rsidR="00602285">
              <w:rPr>
                <w:noProof/>
                <w:webHidden/>
              </w:rPr>
              <w:tab/>
            </w:r>
            <w:r w:rsidR="00602285">
              <w:rPr>
                <w:noProof/>
                <w:webHidden/>
              </w:rPr>
              <w:fldChar w:fldCharType="begin"/>
            </w:r>
            <w:r w:rsidR="00602285">
              <w:rPr>
                <w:noProof/>
                <w:webHidden/>
              </w:rPr>
              <w:instrText xml:space="preserve"> PAGEREF _Toc148096493 \h </w:instrText>
            </w:r>
            <w:r w:rsidR="00602285">
              <w:rPr>
                <w:noProof/>
                <w:webHidden/>
              </w:rPr>
            </w:r>
            <w:r w:rsidR="00602285">
              <w:rPr>
                <w:noProof/>
                <w:webHidden/>
              </w:rPr>
              <w:fldChar w:fldCharType="separate"/>
            </w:r>
            <w:r w:rsidR="00602285">
              <w:rPr>
                <w:noProof/>
                <w:webHidden/>
              </w:rPr>
              <w:t>7</w:t>
            </w:r>
            <w:r w:rsidR="00602285">
              <w:rPr>
                <w:noProof/>
                <w:webHidden/>
              </w:rPr>
              <w:fldChar w:fldCharType="end"/>
            </w:r>
          </w:hyperlink>
        </w:p>
        <w:p w:rsidR="00602285" w:rsidRDefault="00083CA5">
          <w:pPr>
            <w:pStyle w:val="11"/>
            <w:rPr>
              <w:rFonts w:eastAsiaTheme="minorEastAsia" w:cstheme="minorBidi"/>
              <w:noProof/>
              <w:sz w:val="22"/>
              <w:szCs w:val="22"/>
              <w:lang w:eastAsia="ru-RU"/>
            </w:rPr>
          </w:pPr>
          <w:hyperlink w:anchor="_Toc148096494" w:history="1">
            <w:r w:rsidR="00602285" w:rsidRPr="009F5FF9">
              <w:rPr>
                <w:rStyle w:val="ac"/>
                <w:noProof/>
              </w:rPr>
              <w:t>4.</w:t>
            </w:r>
            <w:r w:rsidR="00602285">
              <w:rPr>
                <w:rFonts w:eastAsiaTheme="minorEastAsia" w:cstheme="minorBidi"/>
                <w:noProof/>
                <w:sz w:val="22"/>
                <w:szCs w:val="22"/>
                <w:lang w:eastAsia="ru-RU"/>
              </w:rPr>
              <w:tab/>
            </w:r>
            <w:r w:rsidR="00602285" w:rsidRPr="009F5FF9">
              <w:rPr>
                <w:rStyle w:val="ac"/>
                <w:noProof/>
              </w:rPr>
              <w:t>Цели сбора персональных данных</w:t>
            </w:r>
            <w:r w:rsidR="00602285">
              <w:rPr>
                <w:noProof/>
                <w:webHidden/>
              </w:rPr>
              <w:tab/>
            </w:r>
            <w:r w:rsidR="00602285">
              <w:rPr>
                <w:noProof/>
                <w:webHidden/>
              </w:rPr>
              <w:fldChar w:fldCharType="begin"/>
            </w:r>
            <w:r w:rsidR="00602285">
              <w:rPr>
                <w:noProof/>
                <w:webHidden/>
              </w:rPr>
              <w:instrText xml:space="preserve"> PAGEREF _Toc148096494 \h </w:instrText>
            </w:r>
            <w:r w:rsidR="00602285">
              <w:rPr>
                <w:noProof/>
                <w:webHidden/>
              </w:rPr>
            </w:r>
            <w:r w:rsidR="00602285">
              <w:rPr>
                <w:noProof/>
                <w:webHidden/>
              </w:rPr>
              <w:fldChar w:fldCharType="separate"/>
            </w:r>
            <w:r w:rsidR="00602285">
              <w:rPr>
                <w:noProof/>
                <w:webHidden/>
              </w:rPr>
              <w:t>9</w:t>
            </w:r>
            <w:r w:rsidR="00602285">
              <w:rPr>
                <w:noProof/>
                <w:webHidden/>
              </w:rPr>
              <w:fldChar w:fldCharType="end"/>
            </w:r>
          </w:hyperlink>
        </w:p>
        <w:p w:rsidR="00602285" w:rsidRDefault="00083CA5">
          <w:pPr>
            <w:pStyle w:val="11"/>
            <w:rPr>
              <w:rFonts w:eastAsiaTheme="minorEastAsia" w:cstheme="minorBidi"/>
              <w:noProof/>
              <w:sz w:val="22"/>
              <w:szCs w:val="22"/>
              <w:lang w:eastAsia="ru-RU"/>
            </w:rPr>
          </w:pPr>
          <w:hyperlink w:anchor="_Toc148096495" w:history="1">
            <w:r w:rsidR="00602285" w:rsidRPr="009F5FF9">
              <w:rPr>
                <w:rStyle w:val="ac"/>
                <w:noProof/>
              </w:rPr>
              <w:t>5.</w:t>
            </w:r>
            <w:r w:rsidR="00602285">
              <w:rPr>
                <w:rFonts w:eastAsiaTheme="minorEastAsia" w:cstheme="minorBidi"/>
                <w:noProof/>
                <w:sz w:val="22"/>
                <w:szCs w:val="22"/>
                <w:lang w:eastAsia="ru-RU"/>
              </w:rPr>
              <w:tab/>
            </w:r>
            <w:r w:rsidR="00602285" w:rsidRPr="009F5FF9">
              <w:rPr>
                <w:rStyle w:val="ac"/>
                <w:noProof/>
              </w:rPr>
              <w:t>Правовые основания обработки персональных данных</w:t>
            </w:r>
            <w:r w:rsidR="00602285">
              <w:rPr>
                <w:noProof/>
                <w:webHidden/>
              </w:rPr>
              <w:tab/>
            </w:r>
            <w:r w:rsidR="00602285">
              <w:rPr>
                <w:noProof/>
                <w:webHidden/>
              </w:rPr>
              <w:fldChar w:fldCharType="begin"/>
            </w:r>
            <w:r w:rsidR="00602285">
              <w:rPr>
                <w:noProof/>
                <w:webHidden/>
              </w:rPr>
              <w:instrText xml:space="preserve"> PAGEREF _Toc148096495 \h </w:instrText>
            </w:r>
            <w:r w:rsidR="00602285">
              <w:rPr>
                <w:noProof/>
                <w:webHidden/>
              </w:rPr>
            </w:r>
            <w:r w:rsidR="00602285">
              <w:rPr>
                <w:noProof/>
                <w:webHidden/>
              </w:rPr>
              <w:fldChar w:fldCharType="separate"/>
            </w:r>
            <w:r w:rsidR="00602285">
              <w:rPr>
                <w:noProof/>
                <w:webHidden/>
              </w:rPr>
              <w:t>10</w:t>
            </w:r>
            <w:r w:rsidR="00602285">
              <w:rPr>
                <w:noProof/>
                <w:webHidden/>
              </w:rPr>
              <w:fldChar w:fldCharType="end"/>
            </w:r>
          </w:hyperlink>
        </w:p>
        <w:p w:rsidR="00602285" w:rsidRDefault="00083CA5">
          <w:pPr>
            <w:pStyle w:val="11"/>
            <w:rPr>
              <w:rFonts w:eastAsiaTheme="minorEastAsia" w:cstheme="minorBidi"/>
              <w:noProof/>
              <w:sz w:val="22"/>
              <w:szCs w:val="22"/>
              <w:lang w:eastAsia="ru-RU"/>
            </w:rPr>
          </w:pPr>
          <w:hyperlink w:anchor="_Toc148096496" w:history="1">
            <w:r w:rsidR="00602285" w:rsidRPr="009F5FF9">
              <w:rPr>
                <w:rStyle w:val="ac"/>
                <w:noProof/>
              </w:rPr>
              <w:t>6.</w:t>
            </w:r>
            <w:r w:rsidR="00602285">
              <w:rPr>
                <w:rFonts w:eastAsiaTheme="minorEastAsia" w:cstheme="minorBidi"/>
                <w:noProof/>
                <w:sz w:val="22"/>
                <w:szCs w:val="22"/>
                <w:lang w:eastAsia="ru-RU"/>
              </w:rPr>
              <w:tab/>
            </w:r>
            <w:r w:rsidR="00602285" w:rsidRPr="009F5FF9">
              <w:rPr>
                <w:rStyle w:val="ac"/>
                <w:noProof/>
              </w:rPr>
              <w:t>Объем и категории обрабатываемых персональных данных, категории субъектов персональных данных</w:t>
            </w:r>
            <w:r w:rsidR="00602285">
              <w:rPr>
                <w:noProof/>
                <w:webHidden/>
              </w:rPr>
              <w:tab/>
            </w:r>
            <w:r w:rsidR="00602285">
              <w:rPr>
                <w:noProof/>
                <w:webHidden/>
              </w:rPr>
              <w:fldChar w:fldCharType="begin"/>
            </w:r>
            <w:r w:rsidR="00602285">
              <w:rPr>
                <w:noProof/>
                <w:webHidden/>
              </w:rPr>
              <w:instrText xml:space="preserve"> PAGEREF _Toc148096496 \h </w:instrText>
            </w:r>
            <w:r w:rsidR="00602285">
              <w:rPr>
                <w:noProof/>
                <w:webHidden/>
              </w:rPr>
            </w:r>
            <w:r w:rsidR="00602285">
              <w:rPr>
                <w:noProof/>
                <w:webHidden/>
              </w:rPr>
              <w:fldChar w:fldCharType="separate"/>
            </w:r>
            <w:r w:rsidR="00602285">
              <w:rPr>
                <w:noProof/>
                <w:webHidden/>
              </w:rPr>
              <w:t>11</w:t>
            </w:r>
            <w:r w:rsidR="00602285">
              <w:rPr>
                <w:noProof/>
                <w:webHidden/>
              </w:rPr>
              <w:fldChar w:fldCharType="end"/>
            </w:r>
          </w:hyperlink>
        </w:p>
        <w:p w:rsidR="00602285" w:rsidRDefault="00083CA5">
          <w:pPr>
            <w:pStyle w:val="11"/>
            <w:rPr>
              <w:rFonts w:eastAsiaTheme="minorEastAsia" w:cstheme="minorBidi"/>
              <w:noProof/>
              <w:sz w:val="22"/>
              <w:szCs w:val="22"/>
              <w:lang w:eastAsia="ru-RU"/>
            </w:rPr>
          </w:pPr>
          <w:hyperlink w:anchor="_Toc148096497" w:history="1">
            <w:r w:rsidR="00602285" w:rsidRPr="009F5FF9">
              <w:rPr>
                <w:rStyle w:val="ac"/>
                <w:noProof/>
              </w:rPr>
              <w:t>7.</w:t>
            </w:r>
            <w:r w:rsidR="00602285">
              <w:rPr>
                <w:rFonts w:eastAsiaTheme="minorEastAsia" w:cstheme="minorBidi"/>
                <w:noProof/>
                <w:sz w:val="22"/>
                <w:szCs w:val="22"/>
                <w:lang w:eastAsia="ru-RU"/>
              </w:rPr>
              <w:tab/>
            </w:r>
            <w:r w:rsidR="00602285" w:rsidRPr="009F5FF9">
              <w:rPr>
                <w:rStyle w:val="ac"/>
                <w:noProof/>
              </w:rPr>
              <w:t>Порядок и условия обработки персональных данных</w:t>
            </w:r>
            <w:r w:rsidR="00602285">
              <w:rPr>
                <w:noProof/>
                <w:webHidden/>
              </w:rPr>
              <w:tab/>
            </w:r>
            <w:r w:rsidR="00602285">
              <w:rPr>
                <w:noProof/>
                <w:webHidden/>
              </w:rPr>
              <w:fldChar w:fldCharType="begin"/>
            </w:r>
            <w:r w:rsidR="00602285">
              <w:rPr>
                <w:noProof/>
                <w:webHidden/>
              </w:rPr>
              <w:instrText xml:space="preserve"> PAGEREF _Toc148096497 \h </w:instrText>
            </w:r>
            <w:r w:rsidR="00602285">
              <w:rPr>
                <w:noProof/>
                <w:webHidden/>
              </w:rPr>
            </w:r>
            <w:r w:rsidR="00602285">
              <w:rPr>
                <w:noProof/>
                <w:webHidden/>
              </w:rPr>
              <w:fldChar w:fldCharType="separate"/>
            </w:r>
            <w:r w:rsidR="00602285">
              <w:rPr>
                <w:noProof/>
                <w:webHidden/>
              </w:rPr>
              <w:t>14</w:t>
            </w:r>
            <w:r w:rsidR="00602285">
              <w:rPr>
                <w:noProof/>
                <w:webHidden/>
              </w:rPr>
              <w:fldChar w:fldCharType="end"/>
            </w:r>
          </w:hyperlink>
        </w:p>
        <w:p w:rsidR="00602285" w:rsidRDefault="00083CA5">
          <w:pPr>
            <w:pStyle w:val="11"/>
            <w:rPr>
              <w:rFonts w:eastAsiaTheme="minorEastAsia" w:cstheme="minorBidi"/>
              <w:noProof/>
              <w:sz w:val="22"/>
              <w:szCs w:val="22"/>
              <w:lang w:eastAsia="ru-RU"/>
            </w:rPr>
          </w:pPr>
          <w:hyperlink w:anchor="_Toc148096498" w:history="1">
            <w:r w:rsidR="00602285" w:rsidRPr="009F5FF9">
              <w:rPr>
                <w:rStyle w:val="ac"/>
                <w:noProof/>
              </w:rPr>
              <w:t>8.</w:t>
            </w:r>
            <w:r w:rsidR="00602285">
              <w:rPr>
                <w:rFonts w:eastAsiaTheme="minorEastAsia" w:cstheme="minorBidi"/>
                <w:noProof/>
                <w:sz w:val="22"/>
                <w:szCs w:val="22"/>
                <w:lang w:eastAsia="ru-RU"/>
              </w:rPr>
              <w:tab/>
            </w:r>
            <w:r w:rsidR="00602285" w:rsidRPr="009F5FF9">
              <w:rPr>
                <w:rStyle w:val="ac"/>
                <w:noProof/>
              </w:rPr>
              <w:t>Актуализация, исправление, удаление, уничтожение персональных данных, ответы на запросы субъектов на доступ к персональным данным</w:t>
            </w:r>
            <w:r w:rsidR="00602285">
              <w:rPr>
                <w:noProof/>
                <w:webHidden/>
              </w:rPr>
              <w:tab/>
            </w:r>
            <w:r w:rsidR="00602285">
              <w:rPr>
                <w:noProof/>
                <w:webHidden/>
              </w:rPr>
              <w:fldChar w:fldCharType="begin"/>
            </w:r>
            <w:r w:rsidR="00602285">
              <w:rPr>
                <w:noProof/>
                <w:webHidden/>
              </w:rPr>
              <w:instrText xml:space="preserve"> PAGEREF _Toc148096498 \h </w:instrText>
            </w:r>
            <w:r w:rsidR="00602285">
              <w:rPr>
                <w:noProof/>
                <w:webHidden/>
              </w:rPr>
            </w:r>
            <w:r w:rsidR="00602285">
              <w:rPr>
                <w:noProof/>
                <w:webHidden/>
              </w:rPr>
              <w:fldChar w:fldCharType="separate"/>
            </w:r>
            <w:r w:rsidR="00602285">
              <w:rPr>
                <w:noProof/>
                <w:webHidden/>
              </w:rPr>
              <w:t>18</w:t>
            </w:r>
            <w:r w:rsidR="00602285">
              <w:rPr>
                <w:noProof/>
                <w:webHidden/>
              </w:rPr>
              <w:fldChar w:fldCharType="end"/>
            </w:r>
          </w:hyperlink>
        </w:p>
        <w:p w:rsidR="00602285" w:rsidRDefault="00083CA5">
          <w:pPr>
            <w:pStyle w:val="11"/>
            <w:rPr>
              <w:rFonts w:eastAsiaTheme="minorEastAsia" w:cstheme="minorBidi"/>
              <w:noProof/>
              <w:sz w:val="22"/>
              <w:szCs w:val="22"/>
              <w:lang w:eastAsia="ru-RU"/>
            </w:rPr>
          </w:pPr>
          <w:hyperlink w:anchor="_Toc148096499" w:history="1">
            <w:r w:rsidR="00602285" w:rsidRPr="009F5FF9">
              <w:rPr>
                <w:rStyle w:val="ac"/>
                <w:noProof/>
              </w:rPr>
              <w:t>9.</w:t>
            </w:r>
            <w:r w:rsidR="00602285">
              <w:rPr>
                <w:rFonts w:eastAsiaTheme="minorEastAsia" w:cstheme="minorBidi"/>
                <w:noProof/>
                <w:sz w:val="22"/>
                <w:szCs w:val="22"/>
                <w:lang w:eastAsia="ru-RU"/>
              </w:rPr>
              <w:tab/>
            </w:r>
            <w:r w:rsidR="00602285" w:rsidRPr="009F5FF9">
              <w:rPr>
                <w:rStyle w:val="ac"/>
                <w:noProof/>
              </w:rPr>
              <w:t>Ответственность</w:t>
            </w:r>
            <w:r w:rsidR="00602285">
              <w:rPr>
                <w:noProof/>
                <w:webHidden/>
              </w:rPr>
              <w:tab/>
            </w:r>
            <w:r w:rsidR="00602285">
              <w:rPr>
                <w:noProof/>
                <w:webHidden/>
              </w:rPr>
              <w:fldChar w:fldCharType="begin"/>
            </w:r>
            <w:r w:rsidR="00602285">
              <w:rPr>
                <w:noProof/>
                <w:webHidden/>
              </w:rPr>
              <w:instrText xml:space="preserve"> PAGEREF _Toc148096499 \h </w:instrText>
            </w:r>
            <w:r w:rsidR="00602285">
              <w:rPr>
                <w:noProof/>
                <w:webHidden/>
              </w:rPr>
            </w:r>
            <w:r w:rsidR="00602285">
              <w:rPr>
                <w:noProof/>
                <w:webHidden/>
              </w:rPr>
              <w:fldChar w:fldCharType="separate"/>
            </w:r>
            <w:r w:rsidR="00602285">
              <w:rPr>
                <w:noProof/>
                <w:webHidden/>
              </w:rPr>
              <w:t>21</w:t>
            </w:r>
            <w:r w:rsidR="00602285">
              <w:rPr>
                <w:noProof/>
                <w:webHidden/>
              </w:rPr>
              <w:fldChar w:fldCharType="end"/>
            </w:r>
          </w:hyperlink>
        </w:p>
        <w:p w:rsidR="00602285" w:rsidRDefault="00083CA5">
          <w:pPr>
            <w:pStyle w:val="2"/>
            <w:tabs>
              <w:tab w:val="right" w:leader="dot" w:pos="9905"/>
            </w:tabs>
            <w:rPr>
              <w:rFonts w:asciiTheme="minorHAnsi" w:eastAsiaTheme="minorEastAsia" w:hAnsiTheme="minorHAnsi" w:cstheme="minorBidi"/>
              <w:noProof/>
              <w:sz w:val="22"/>
              <w:szCs w:val="22"/>
            </w:rPr>
          </w:pPr>
          <w:hyperlink w:anchor="_Toc148096500" w:history="1">
            <w:r w:rsidR="00602285" w:rsidRPr="009F5FF9">
              <w:rPr>
                <w:rStyle w:val="ac"/>
                <w:rFonts w:ascii="Times New Roman" w:eastAsiaTheme="majorEastAsia" w:hAnsi="Times New Roman"/>
                <w:b/>
                <w:bCs/>
                <w:noProof/>
              </w:rPr>
              <w:t>Лист ознакомления с Политикой и изменениями к нему</w:t>
            </w:r>
            <w:r w:rsidR="00602285">
              <w:rPr>
                <w:noProof/>
                <w:webHidden/>
              </w:rPr>
              <w:tab/>
            </w:r>
            <w:r w:rsidR="00602285">
              <w:rPr>
                <w:noProof/>
                <w:webHidden/>
              </w:rPr>
              <w:fldChar w:fldCharType="begin"/>
            </w:r>
            <w:r w:rsidR="00602285">
              <w:rPr>
                <w:noProof/>
                <w:webHidden/>
              </w:rPr>
              <w:instrText xml:space="preserve"> PAGEREF _Toc148096500 \h </w:instrText>
            </w:r>
            <w:r w:rsidR="00602285">
              <w:rPr>
                <w:noProof/>
                <w:webHidden/>
              </w:rPr>
            </w:r>
            <w:r w:rsidR="00602285">
              <w:rPr>
                <w:noProof/>
                <w:webHidden/>
              </w:rPr>
              <w:fldChar w:fldCharType="separate"/>
            </w:r>
            <w:r w:rsidR="00602285">
              <w:rPr>
                <w:noProof/>
                <w:webHidden/>
              </w:rPr>
              <w:t>22</w:t>
            </w:r>
            <w:r w:rsidR="00602285">
              <w:rPr>
                <w:noProof/>
                <w:webHidden/>
              </w:rPr>
              <w:fldChar w:fldCharType="end"/>
            </w:r>
          </w:hyperlink>
        </w:p>
        <w:p w:rsidR="00AC5515" w:rsidRPr="00414A3A" w:rsidRDefault="00AC5515" w:rsidP="00AC5515">
          <w:pPr>
            <w:pStyle w:val="Calibri"/>
            <w:ind w:firstLine="0"/>
            <w:rPr>
              <w:rFonts w:ascii="Times New Roman" w:hAnsi="Times New Roman" w:cs="Times New Roman"/>
              <w:sz w:val="24"/>
              <w:szCs w:val="24"/>
            </w:rPr>
          </w:pPr>
          <w:r w:rsidRPr="00414A3A">
            <w:rPr>
              <w:rFonts w:ascii="Times New Roman" w:hAnsi="Times New Roman" w:cs="Times New Roman"/>
              <w:sz w:val="24"/>
              <w:szCs w:val="24"/>
            </w:rPr>
            <w:fldChar w:fldCharType="end"/>
          </w:r>
        </w:p>
      </w:sdtContent>
    </w:sdt>
    <w:p w:rsidR="00AC5515" w:rsidRPr="00414A3A" w:rsidRDefault="00AC5515" w:rsidP="00AC5515">
      <w:pPr>
        <w:pStyle w:val="Sel2"/>
        <w:jc w:val="both"/>
        <w:rPr>
          <w:rFonts w:ascii="Times New Roman" w:hAnsi="Times New Roman" w:cs="Times New Roman"/>
          <w:sz w:val="24"/>
          <w:szCs w:val="24"/>
        </w:rPr>
      </w:pPr>
    </w:p>
    <w:p w:rsidR="00AC5515" w:rsidRPr="00414A3A" w:rsidRDefault="00AC5515" w:rsidP="00AC5515">
      <w:pPr>
        <w:rPr>
          <w:rFonts w:ascii="Times New Roman" w:hAnsi="Times New Roman"/>
        </w:rPr>
      </w:pPr>
      <w:r w:rsidRPr="00414A3A">
        <w:rPr>
          <w:rFonts w:ascii="Times New Roman" w:hAnsi="Times New Roman"/>
        </w:rPr>
        <w:br w:type="page"/>
      </w:r>
    </w:p>
    <w:p w:rsidR="00AC5515" w:rsidRPr="00414A3A" w:rsidRDefault="00AC5515" w:rsidP="00AC5515">
      <w:pPr>
        <w:pStyle w:val="13"/>
        <w:numPr>
          <w:ilvl w:val="0"/>
          <w:numId w:val="1"/>
        </w:numPr>
        <w:tabs>
          <w:tab w:val="clear" w:pos="964"/>
        </w:tabs>
        <w:ind w:left="360" w:firstLine="349"/>
        <w:rPr>
          <w:sz w:val="24"/>
          <w:szCs w:val="24"/>
        </w:rPr>
      </w:pPr>
      <w:bookmarkStart w:id="5" w:name="_Toc94794435"/>
      <w:bookmarkStart w:id="6" w:name="_Toc100137852"/>
      <w:bookmarkStart w:id="7" w:name="_Toc148096491"/>
      <w:r w:rsidRPr="00414A3A">
        <w:rPr>
          <w:sz w:val="24"/>
          <w:szCs w:val="24"/>
        </w:rPr>
        <w:lastRenderedPageBreak/>
        <w:t>Введение</w:t>
      </w:r>
      <w:bookmarkEnd w:id="5"/>
      <w:bookmarkEnd w:id="6"/>
      <w:bookmarkEnd w:id="7"/>
    </w:p>
    <w:p w:rsidR="00AC5515" w:rsidRPr="00414A3A" w:rsidRDefault="00AC5515" w:rsidP="00AC5515">
      <w:pPr>
        <w:pStyle w:val="af8"/>
        <w:numPr>
          <w:ilvl w:val="1"/>
          <w:numId w:val="1"/>
        </w:numPr>
        <w:rPr>
          <w:sz w:val="24"/>
          <w:szCs w:val="24"/>
        </w:rPr>
      </w:pPr>
      <w:r w:rsidRPr="00414A3A">
        <w:rPr>
          <w:sz w:val="24"/>
          <w:szCs w:val="24"/>
        </w:rPr>
        <w:t xml:space="preserve">Настоящая Политика в отношении обработки персональных данных (далее – Политика) разработана в целях исполнения требований Федерального закона Российской Федерации от 27 июня 2006 года № 152-ФЗ «О персональных данных» (далее – Федеральный закон № 152-ФЗ). </w:t>
      </w:r>
    </w:p>
    <w:p w:rsidR="00AC5515" w:rsidRPr="00414A3A" w:rsidRDefault="00AC5515" w:rsidP="00AC5515">
      <w:pPr>
        <w:pStyle w:val="af8"/>
        <w:numPr>
          <w:ilvl w:val="1"/>
          <w:numId w:val="1"/>
        </w:numPr>
        <w:rPr>
          <w:sz w:val="24"/>
          <w:szCs w:val="24"/>
        </w:rPr>
      </w:pPr>
      <w:r w:rsidRPr="00414A3A">
        <w:rPr>
          <w:sz w:val="24"/>
          <w:szCs w:val="24"/>
        </w:rPr>
        <w:t>Политика определяет общий порядок, принципы и условия обработки персональных данных акционерным обществом «Березниковский содовый завод» (далее – Оператор, Общество) и обеспечивает защиту прав субъектов персональных данных при обработке их персональных данных.</w:t>
      </w:r>
    </w:p>
    <w:p w:rsidR="00AC5515" w:rsidRPr="00414A3A" w:rsidRDefault="00AC5515" w:rsidP="00AC5515">
      <w:pPr>
        <w:pStyle w:val="af8"/>
        <w:numPr>
          <w:ilvl w:val="1"/>
          <w:numId w:val="1"/>
        </w:numPr>
        <w:rPr>
          <w:sz w:val="24"/>
          <w:szCs w:val="24"/>
        </w:rPr>
      </w:pPr>
      <w:r w:rsidRPr="00414A3A">
        <w:rPr>
          <w:sz w:val="24"/>
          <w:szCs w:val="24"/>
        </w:rPr>
        <w:t xml:space="preserve">Обеспечение неограниченного доступа к настоящей Политике реализуется путем ее публикации на сайте Оператора в сети интернет либо иным способом. </w:t>
      </w:r>
    </w:p>
    <w:p w:rsidR="00AC5515" w:rsidRPr="00414A3A" w:rsidRDefault="00AC5515" w:rsidP="00AC5515">
      <w:pPr>
        <w:pStyle w:val="af8"/>
        <w:numPr>
          <w:ilvl w:val="1"/>
          <w:numId w:val="1"/>
        </w:numPr>
        <w:rPr>
          <w:sz w:val="24"/>
          <w:szCs w:val="24"/>
        </w:rPr>
      </w:pPr>
      <w:r w:rsidRPr="00414A3A">
        <w:rPr>
          <w:sz w:val="24"/>
          <w:szCs w:val="24"/>
        </w:rPr>
        <w:t>Контроль за выполнением требований настоящей Политики осуществляется уполномоченным лицом, ответственным за организацию обработки персональных данных в Обществе.</w:t>
      </w:r>
    </w:p>
    <w:p w:rsidR="00AC5515" w:rsidRPr="00414A3A" w:rsidRDefault="00AC5515" w:rsidP="00AC5515">
      <w:pPr>
        <w:pStyle w:val="a"/>
        <w:spacing w:before="240"/>
        <w:rPr>
          <w:rFonts w:ascii="Times New Roman" w:hAnsi="Times New Roman"/>
          <w:caps w:val="0"/>
          <w:sz w:val="24"/>
          <w:szCs w:val="24"/>
        </w:rPr>
        <w:sectPr w:rsidR="00AC5515" w:rsidRPr="00414A3A" w:rsidSect="00FE580E">
          <w:pgSz w:w="11900" w:h="16840"/>
          <w:pgMar w:top="567" w:right="851" w:bottom="567" w:left="1134" w:header="426" w:footer="0" w:gutter="0"/>
          <w:cols w:space="720"/>
          <w:titlePg/>
          <w:docGrid w:linePitch="326"/>
        </w:sectPr>
      </w:pPr>
      <w:bookmarkStart w:id="8" w:name="_Toc84923139"/>
      <w:bookmarkStart w:id="9" w:name="_Toc94264225"/>
      <w:bookmarkStart w:id="10" w:name="_Toc94794436"/>
      <w:bookmarkStart w:id="11" w:name="_Toc100137853"/>
    </w:p>
    <w:p w:rsidR="00AC5515" w:rsidRPr="00414A3A" w:rsidRDefault="00AC5515" w:rsidP="00AC5515">
      <w:pPr>
        <w:pStyle w:val="13"/>
        <w:numPr>
          <w:ilvl w:val="0"/>
          <w:numId w:val="1"/>
        </w:numPr>
        <w:tabs>
          <w:tab w:val="clear" w:pos="964"/>
        </w:tabs>
        <w:ind w:left="360" w:firstLine="349"/>
        <w:rPr>
          <w:sz w:val="24"/>
          <w:szCs w:val="24"/>
        </w:rPr>
      </w:pPr>
      <w:bookmarkStart w:id="12" w:name="_Toc148096492"/>
      <w:r w:rsidRPr="00414A3A">
        <w:rPr>
          <w:sz w:val="24"/>
          <w:szCs w:val="24"/>
        </w:rPr>
        <w:lastRenderedPageBreak/>
        <w:t>Термины и определения</w:t>
      </w:r>
      <w:bookmarkEnd w:id="8"/>
      <w:bookmarkEnd w:id="9"/>
      <w:bookmarkEnd w:id="10"/>
      <w:bookmarkEnd w:id="11"/>
      <w:bookmarkEnd w:id="12"/>
    </w:p>
    <w:tbl>
      <w:tblPr>
        <w:tblStyle w:val="a7"/>
        <w:tblW w:w="9471" w:type="dxa"/>
        <w:tblInd w:w="2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00"/>
        <w:gridCol w:w="130"/>
        <w:gridCol w:w="291"/>
        <w:gridCol w:w="146"/>
        <w:gridCol w:w="5245"/>
        <w:gridCol w:w="359"/>
      </w:tblGrid>
      <w:tr w:rsidR="00AC5515" w:rsidRPr="00414A3A" w:rsidTr="00CE5021">
        <w:trPr>
          <w:trHeight w:val="786"/>
        </w:trPr>
        <w:tc>
          <w:tcPr>
            <w:tcW w:w="3430" w:type="dxa"/>
            <w:gridSpan w:val="2"/>
          </w:tcPr>
          <w:p w:rsidR="00AC5515" w:rsidRPr="00414A3A" w:rsidRDefault="00AC5515" w:rsidP="00E06B2C">
            <w:pPr>
              <w:spacing w:after="120"/>
              <w:rPr>
                <w:rFonts w:ascii="Times New Roman" w:hAnsi="Times New Roman"/>
                <w:b/>
                <w:spacing w:val="-2"/>
              </w:rPr>
            </w:pPr>
            <w:r w:rsidRPr="00414A3A">
              <w:rPr>
                <w:rFonts w:ascii="Times New Roman" w:hAnsi="Times New Roman"/>
                <w:b/>
                <w:spacing w:val="-2"/>
              </w:rPr>
              <w:t>автоматизированная обработка персональных данных</w:t>
            </w:r>
          </w:p>
        </w:tc>
        <w:tc>
          <w:tcPr>
            <w:tcW w:w="437" w:type="dxa"/>
            <w:gridSpan w:val="2"/>
          </w:tcPr>
          <w:p w:rsidR="00AC5515" w:rsidRPr="00414A3A" w:rsidRDefault="00AC5515" w:rsidP="00E06B2C">
            <w:pPr>
              <w:spacing w:after="120"/>
              <w:ind w:right="24"/>
              <w:rPr>
                <w:rFonts w:ascii="Times New Roman" w:hAnsi="Times New Roman"/>
                <w:b/>
                <w:bCs/>
                <w:iCs/>
              </w:rPr>
            </w:pPr>
            <w:r w:rsidRPr="00414A3A">
              <w:rPr>
                <w:rFonts w:ascii="Times New Roman" w:hAnsi="Times New Roman"/>
                <w:b/>
                <w:bCs/>
                <w:iCs/>
              </w:rPr>
              <w:t>–</w:t>
            </w:r>
          </w:p>
        </w:tc>
        <w:tc>
          <w:tcPr>
            <w:tcW w:w="5604" w:type="dxa"/>
            <w:gridSpan w:val="2"/>
          </w:tcPr>
          <w:p w:rsidR="00AC5515" w:rsidRPr="00414A3A" w:rsidRDefault="00AC5515" w:rsidP="00E06B2C">
            <w:pPr>
              <w:pStyle w:val="Default"/>
              <w:jc w:val="both"/>
              <w:rPr>
                <w:rFonts w:ascii="Times New Roman" w:hAnsi="Times New Roman" w:cs="Times New Roman"/>
                <w:color w:val="auto"/>
                <w:spacing w:val="-2"/>
              </w:rPr>
            </w:pPr>
            <w:r w:rsidRPr="00414A3A">
              <w:rPr>
                <w:rFonts w:ascii="Times New Roman" w:hAnsi="Times New Roman" w:cs="Times New Roman"/>
                <w:color w:val="auto"/>
                <w:spacing w:val="-2"/>
              </w:rPr>
              <w:t>обработка персональных данных с помощью средств вычислительной техники</w:t>
            </w:r>
          </w:p>
        </w:tc>
      </w:tr>
      <w:tr w:rsidR="00AC5515" w:rsidRPr="00414A3A" w:rsidTr="00CE5021">
        <w:trPr>
          <w:trHeight w:val="989"/>
        </w:trPr>
        <w:tc>
          <w:tcPr>
            <w:tcW w:w="3430" w:type="dxa"/>
            <w:gridSpan w:val="2"/>
          </w:tcPr>
          <w:p w:rsidR="00AC5515" w:rsidRPr="00414A3A" w:rsidRDefault="00AC5515" w:rsidP="00E06B2C">
            <w:pPr>
              <w:spacing w:after="120"/>
              <w:rPr>
                <w:rFonts w:ascii="Times New Roman" w:hAnsi="Times New Roman"/>
                <w:b/>
                <w:spacing w:val="-2"/>
              </w:rPr>
            </w:pPr>
            <w:r w:rsidRPr="00414A3A">
              <w:rPr>
                <w:rFonts w:ascii="Times New Roman" w:hAnsi="Times New Roman"/>
                <w:b/>
                <w:spacing w:val="-2"/>
              </w:rPr>
              <w:t>блокирование персональных данных</w:t>
            </w:r>
          </w:p>
        </w:tc>
        <w:tc>
          <w:tcPr>
            <w:tcW w:w="437" w:type="dxa"/>
            <w:gridSpan w:val="2"/>
          </w:tcPr>
          <w:p w:rsidR="00AC5515" w:rsidRPr="00414A3A" w:rsidRDefault="00AC5515" w:rsidP="00E06B2C">
            <w:pPr>
              <w:spacing w:after="120"/>
              <w:ind w:right="24"/>
              <w:rPr>
                <w:rFonts w:ascii="Times New Roman" w:hAnsi="Times New Roman"/>
                <w:b/>
                <w:bCs/>
                <w:iCs/>
              </w:rPr>
            </w:pPr>
            <w:r w:rsidRPr="00414A3A">
              <w:rPr>
                <w:rFonts w:ascii="Times New Roman" w:hAnsi="Times New Roman"/>
                <w:b/>
                <w:bCs/>
                <w:iCs/>
              </w:rPr>
              <w:t>–</w:t>
            </w:r>
          </w:p>
        </w:tc>
        <w:tc>
          <w:tcPr>
            <w:tcW w:w="5604" w:type="dxa"/>
            <w:gridSpan w:val="2"/>
          </w:tcPr>
          <w:p w:rsidR="00AC5515" w:rsidRPr="00414A3A" w:rsidRDefault="00AC5515" w:rsidP="00E06B2C">
            <w:pPr>
              <w:pStyle w:val="Default"/>
              <w:jc w:val="both"/>
              <w:rPr>
                <w:rFonts w:ascii="Times New Roman" w:hAnsi="Times New Roman" w:cs="Times New Roman"/>
                <w:color w:val="auto"/>
                <w:spacing w:val="-2"/>
              </w:rPr>
            </w:pPr>
            <w:r w:rsidRPr="00414A3A">
              <w:rPr>
                <w:rFonts w:ascii="Times New Roman" w:hAnsi="Times New Roman" w:cs="Times New Roman"/>
                <w:color w:val="auto"/>
                <w:spacing w:val="-2"/>
              </w:rPr>
              <w:t>временное прекращение обработки персональных данных (за исключением случаев, если обработка необходима для уточнения персональных данных)</w:t>
            </w:r>
          </w:p>
        </w:tc>
      </w:tr>
      <w:tr w:rsidR="00AC5515" w:rsidRPr="00414A3A" w:rsidTr="00CE5021">
        <w:trPr>
          <w:trHeight w:val="1310"/>
        </w:trPr>
        <w:tc>
          <w:tcPr>
            <w:tcW w:w="3430" w:type="dxa"/>
            <w:gridSpan w:val="2"/>
          </w:tcPr>
          <w:p w:rsidR="00AC5515" w:rsidRPr="00414A3A" w:rsidRDefault="00AC5515" w:rsidP="00E06B2C">
            <w:pPr>
              <w:spacing w:after="120"/>
              <w:rPr>
                <w:rFonts w:ascii="Times New Roman" w:hAnsi="Times New Roman"/>
                <w:b/>
                <w:spacing w:val="-2"/>
              </w:rPr>
            </w:pPr>
            <w:r w:rsidRPr="00414A3A">
              <w:rPr>
                <w:rFonts w:ascii="Times New Roman" w:hAnsi="Times New Roman"/>
                <w:b/>
                <w:spacing w:val="-2"/>
              </w:rPr>
              <w:t>информационная система персональных данных</w:t>
            </w:r>
          </w:p>
        </w:tc>
        <w:tc>
          <w:tcPr>
            <w:tcW w:w="437" w:type="dxa"/>
            <w:gridSpan w:val="2"/>
          </w:tcPr>
          <w:p w:rsidR="00AC5515" w:rsidRPr="00414A3A" w:rsidRDefault="00AC5515" w:rsidP="00E06B2C">
            <w:pPr>
              <w:spacing w:after="120"/>
              <w:ind w:right="24"/>
              <w:rPr>
                <w:rFonts w:ascii="Times New Roman" w:hAnsi="Times New Roman"/>
                <w:b/>
                <w:bCs/>
                <w:iCs/>
              </w:rPr>
            </w:pPr>
            <w:r w:rsidRPr="00414A3A">
              <w:rPr>
                <w:rFonts w:ascii="Times New Roman" w:hAnsi="Times New Roman"/>
                <w:b/>
                <w:bCs/>
                <w:iCs/>
              </w:rPr>
              <w:t>–</w:t>
            </w:r>
          </w:p>
        </w:tc>
        <w:tc>
          <w:tcPr>
            <w:tcW w:w="5604" w:type="dxa"/>
            <w:gridSpan w:val="2"/>
          </w:tcPr>
          <w:p w:rsidR="00AC5515" w:rsidRPr="00414A3A" w:rsidRDefault="00AC5515" w:rsidP="00E06B2C">
            <w:pPr>
              <w:pStyle w:val="Default"/>
              <w:jc w:val="both"/>
              <w:rPr>
                <w:rFonts w:ascii="Times New Roman" w:hAnsi="Times New Roman" w:cs="Times New Roman"/>
                <w:color w:val="auto"/>
                <w:spacing w:val="-2"/>
              </w:rPr>
            </w:pPr>
            <w:r w:rsidRPr="00414A3A">
              <w:rPr>
                <w:rFonts w:ascii="Times New Roman" w:hAnsi="Times New Roman" w:cs="Times New Roman"/>
                <w:color w:val="auto"/>
                <w:spacing w:val="-2"/>
              </w:rPr>
              <w:t>совокупность содержащихся в базах данных персональных данных и обеспечивающих их обработку информационных технологий и технических средств</w:t>
            </w:r>
          </w:p>
        </w:tc>
      </w:tr>
      <w:tr w:rsidR="00AC5515" w:rsidRPr="00414A3A" w:rsidTr="00CE5021">
        <w:trPr>
          <w:trHeight w:val="2772"/>
        </w:trPr>
        <w:tc>
          <w:tcPr>
            <w:tcW w:w="3430" w:type="dxa"/>
            <w:gridSpan w:val="2"/>
          </w:tcPr>
          <w:p w:rsidR="00AC5515" w:rsidRPr="00414A3A" w:rsidRDefault="00AC5515" w:rsidP="00E06B2C">
            <w:pPr>
              <w:spacing w:after="120"/>
              <w:rPr>
                <w:rFonts w:ascii="Times New Roman" w:hAnsi="Times New Roman"/>
                <w:b/>
                <w:spacing w:val="-2"/>
              </w:rPr>
            </w:pPr>
            <w:r w:rsidRPr="00414A3A">
              <w:rPr>
                <w:rFonts w:ascii="Times New Roman" w:hAnsi="Times New Roman"/>
                <w:b/>
                <w:spacing w:val="-2"/>
              </w:rPr>
              <w:t>оператор персональных данных (оператор)</w:t>
            </w:r>
          </w:p>
        </w:tc>
        <w:tc>
          <w:tcPr>
            <w:tcW w:w="437" w:type="dxa"/>
            <w:gridSpan w:val="2"/>
          </w:tcPr>
          <w:p w:rsidR="00AC5515" w:rsidRPr="00414A3A" w:rsidRDefault="00AC5515" w:rsidP="00E06B2C">
            <w:pPr>
              <w:spacing w:after="120"/>
              <w:ind w:right="24"/>
              <w:rPr>
                <w:rFonts w:ascii="Times New Roman" w:hAnsi="Times New Roman"/>
                <w:b/>
                <w:bCs/>
                <w:iCs/>
              </w:rPr>
            </w:pPr>
            <w:r w:rsidRPr="00414A3A">
              <w:rPr>
                <w:rFonts w:ascii="Times New Roman" w:hAnsi="Times New Roman"/>
                <w:b/>
                <w:bCs/>
                <w:iCs/>
              </w:rPr>
              <w:t>–</w:t>
            </w:r>
          </w:p>
        </w:tc>
        <w:tc>
          <w:tcPr>
            <w:tcW w:w="5604" w:type="dxa"/>
            <w:gridSpan w:val="2"/>
          </w:tcPr>
          <w:p w:rsidR="00AC5515" w:rsidRPr="00414A3A" w:rsidRDefault="00AC5515" w:rsidP="00E06B2C">
            <w:pPr>
              <w:pStyle w:val="Default"/>
              <w:jc w:val="both"/>
              <w:rPr>
                <w:rFonts w:ascii="Times New Roman" w:hAnsi="Times New Roman" w:cs="Times New Roman"/>
                <w:color w:val="auto"/>
                <w:spacing w:val="-2"/>
              </w:rPr>
            </w:pPr>
            <w:r w:rsidRPr="00414A3A">
              <w:rPr>
                <w:rFonts w:ascii="Times New Roman" w:hAnsi="Times New Roman" w:cs="Times New Roman"/>
                <w:color w:val="auto"/>
                <w:spacing w:val="-2"/>
              </w:rPr>
              <w:t xml:space="preserve">государственный орган, муниципальный орган, юридическое или физическое лицо (Общество),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 </w:t>
            </w:r>
          </w:p>
        </w:tc>
      </w:tr>
      <w:tr w:rsidR="00AC5515" w:rsidRPr="00414A3A" w:rsidTr="00CE5021">
        <w:trPr>
          <w:trHeight w:val="5975"/>
        </w:trPr>
        <w:tc>
          <w:tcPr>
            <w:tcW w:w="3430" w:type="dxa"/>
            <w:gridSpan w:val="2"/>
          </w:tcPr>
          <w:p w:rsidR="00AC5515" w:rsidRPr="00414A3A" w:rsidRDefault="00AC5515" w:rsidP="00E06B2C">
            <w:pPr>
              <w:spacing w:after="120"/>
              <w:rPr>
                <w:rFonts w:ascii="Times New Roman" w:hAnsi="Times New Roman"/>
                <w:b/>
                <w:spacing w:val="-2"/>
              </w:rPr>
            </w:pPr>
            <w:r w:rsidRPr="00414A3A">
              <w:rPr>
                <w:rFonts w:ascii="Times New Roman" w:hAnsi="Times New Roman"/>
                <w:b/>
                <w:spacing w:val="-2"/>
              </w:rPr>
              <w:t>обработка персональных данных</w:t>
            </w:r>
          </w:p>
        </w:tc>
        <w:tc>
          <w:tcPr>
            <w:tcW w:w="437" w:type="dxa"/>
            <w:gridSpan w:val="2"/>
          </w:tcPr>
          <w:p w:rsidR="00AC5515" w:rsidRPr="00414A3A" w:rsidRDefault="00AC5515" w:rsidP="00E06B2C">
            <w:pPr>
              <w:spacing w:after="120"/>
              <w:ind w:right="24"/>
              <w:rPr>
                <w:rFonts w:ascii="Times New Roman" w:hAnsi="Times New Roman"/>
                <w:b/>
                <w:bCs/>
                <w:iCs/>
              </w:rPr>
            </w:pPr>
            <w:r w:rsidRPr="00414A3A">
              <w:rPr>
                <w:rFonts w:ascii="Times New Roman" w:hAnsi="Times New Roman"/>
                <w:b/>
                <w:bCs/>
                <w:iCs/>
              </w:rPr>
              <w:t>–</w:t>
            </w:r>
          </w:p>
        </w:tc>
        <w:tc>
          <w:tcPr>
            <w:tcW w:w="5604" w:type="dxa"/>
            <w:gridSpan w:val="2"/>
          </w:tcPr>
          <w:p w:rsidR="00AC5515" w:rsidRPr="00414A3A" w:rsidRDefault="00AC5515" w:rsidP="00E06B2C">
            <w:pPr>
              <w:pStyle w:val="Default"/>
              <w:jc w:val="both"/>
              <w:rPr>
                <w:rFonts w:ascii="Times New Roman" w:hAnsi="Times New Roman" w:cs="Times New Roman"/>
                <w:color w:val="auto"/>
                <w:spacing w:val="-2"/>
              </w:rPr>
            </w:pPr>
            <w:r w:rsidRPr="00414A3A">
              <w:rPr>
                <w:rFonts w:ascii="Times New Roman" w:hAnsi="Times New Roman" w:cs="Times New Roman"/>
                <w:color w:val="auto"/>
                <w:spacing w:val="-2"/>
              </w:rPr>
              <w:t>любое действие (операция) или совокупность действий (операций) с персональными данными, совершаемых с использованием средств автоматизации или без их использования. Обработка персональных данных включает в себя, в том числе:</w:t>
            </w:r>
          </w:p>
          <w:p w:rsidR="00AC5515" w:rsidRPr="00414A3A" w:rsidRDefault="00AC5515" w:rsidP="00AC5515">
            <w:pPr>
              <w:pStyle w:val="afa"/>
              <w:widowControl w:val="0"/>
              <w:numPr>
                <w:ilvl w:val="0"/>
                <w:numId w:val="2"/>
              </w:numPr>
              <w:suppressAutoHyphens/>
              <w:spacing w:before="0" w:after="0" w:line="240" w:lineRule="auto"/>
              <w:ind w:left="748"/>
              <w:rPr>
                <w:rFonts w:ascii="Times New Roman" w:hAnsi="Times New Roman"/>
                <w:sz w:val="24"/>
                <w:szCs w:val="24"/>
              </w:rPr>
            </w:pPr>
            <w:r w:rsidRPr="00414A3A">
              <w:rPr>
                <w:rFonts w:ascii="Times New Roman" w:hAnsi="Times New Roman"/>
                <w:sz w:val="24"/>
                <w:szCs w:val="24"/>
              </w:rPr>
              <w:t>сбор;</w:t>
            </w:r>
          </w:p>
          <w:p w:rsidR="00AC5515" w:rsidRPr="00414A3A" w:rsidRDefault="00AC5515" w:rsidP="00AC5515">
            <w:pPr>
              <w:pStyle w:val="afa"/>
              <w:widowControl w:val="0"/>
              <w:numPr>
                <w:ilvl w:val="0"/>
                <w:numId w:val="2"/>
              </w:numPr>
              <w:suppressAutoHyphens/>
              <w:spacing w:before="0" w:after="0" w:line="240" w:lineRule="auto"/>
              <w:ind w:left="748"/>
              <w:rPr>
                <w:rFonts w:ascii="Times New Roman" w:hAnsi="Times New Roman"/>
                <w:sz w:val="24"/>
                <w:szCs w:val="24"/>
              </w:rPr>
            </w:pPr>
            <w:r w:rsidRPr="00414A3A">
              <w:rPr>
                <w:rFonts w:ascii="Times New Roman" w:hAnsi="Times New Roman"/>
                <w:sz w:val="24"/>
                <w:szCs w:val="24"/>
              </w:rPr>
              <w:t xml:space="preserve">запись; </w:t>
            </w:r>
          </w:p>
          <w:p w:rsidR="00AC5515" w:rsidRPr="00414A3A" w:rsidRDefault="00AC5515" w:rsidP="00AC5515">
            <w:pPr>
              <w:pStyle w:val="afa"/>
              <w:widowControl w:val="0"/>
              <w:numPr>
                <w:ilvl w:val="0"/>
                <w:numId w:val="2"/>
              </w:numPr>
              <w:suppressAutoHyphens/>
              <w:spacing w:before="0" w:after="0" w:line="240" w:lineRule="auto"/>
              <w:ind w:left="748"/>
              <w:rPr>
                <w:rFonts w:ascii="Times New Roman" w:hAnsi="Times New Roman"/>
                <w:sz w:val="24"/>
                <w:szCs w:val="24"/>
              </w:rPr>
            </w:pPr>
            <w:r w:rsidRPr="00414A3A">
              <w:rPr>
                <w:rFonts w:ascii="Times New Roman" w:hAnsi="Times New Roman"/>
                <w:sz w:val="24"/>
                <w:szCs w:val="24"/>
              </w:rPr>
              <w:t xml:space="preserve">систематизацию; </w:t>
            </w:r>
          </w:p>
          <w:p w:rsidR="00AC5515" w:rsidRPr="00414A3A" w:rsidRDefault="00AC5515" w:rsidP="00AC5515">
            <w:pPr>
              <w:pStyle w:val="afa"/>
              <w:widowControl w:val="0"/>
              <w:numPr>
                <w:ilvl w:val="0"/>
                <w:numId w:val="2"/>
              </w:numPr>
              <w:suppressAutoHyphens/>
              <w:spacing w:before="0" w:after="0" w:line="240" w:lineRule="auto"/>
              <w:ind w:left="748"/>
              <w:rPr>
                <w:rFonts w:ascii="Times New Roman" w:hAnsi="Times New Roman"/>
                <w:sz w:val="24"/>
                <w:szCs w:val="24"/>
              </w:rPr>
            </w:pPr>
            <w:r w:rsidRPr="00414A3A">
              <w:rPr>
                <w:rFonts w:ascii="Times New Roman" w:hAnsi="Times New Roman"/>
                <w:sz w:val="24"/>
                <w:szCs w:val="24"/>
              </w:rPr>
              <w:t>накопление;</w:t>
            </w:r>
          </w:p>
          <w:p w:rsidR="00AC5515" w:rsidRPr="00414A3A" w:rsidRDefault="00AC5515" w:rsidP="00AC5515">
            <w:pPr>
              <w:pStyle w:val="afa"/>
              <w:widowControl w:val="0"/>
              <w:numPr>
                <w:ilvl w:val="0"/>
                <w:numId w:val="2"/>
              </w:numPr>
              <w:suppressAutoHyphens/>
              <w:spacing w:before="0" w:after="0" w:line="240" w:lineRule="auto"/>
              <w:ind w:left="748"/>
              <w:rPr>
                <w:rFonts w:ascii="Times New Roman" w:hAnsi="Times New Roman"/>
                <w:sz w:val="24"/>
                <w:szCs w:val="24"/>
              </w:rPr>
            </w:pPr>
            <w:r w:rsidRPr="00414A3A">
              <w:rPr>
                <w:rFonts w:ascii="Times New Roman" w:hAnsi="Times New Roman"/>
                <w:sz w:val="24"/>
                <w:szCs w:val="24"/>
              </w:rPr>
              <w:t>хранение;</w:t>
            </w:r>
          </w:p>
          <w:p w:rsidR="00AC5515" w:rsidRPr="00414A3A" w:rsidRDefault="00AC5515" w:rsidP="00AC5515">
            <w:pPr>
              <w:pStyle w:val="afa"/>
              <w:widowControl w:val="0"/>
              <w:numPr>
                <w:ilvl w:val="0"/>
                <w:numId w:val="2"/>
              </w:numPr>
              <w:suppressAutoHyphens/>
              <w:spacing w:before="0" w:after="0" w:line="240" w:lineRule="auto"/>
              <w:ind w:left="748"/>
              <w:rPr>
                <w:rFonts w:ascii="Times New Roman" w:hAnsi="Times New Roman"/>
                <w:sz w:val="24"/>
                <w:szCs w:val="24"/>
              </w:rPr>
            </w:pPr>
            <w:r w:rsidRPr="00414A3A">
              <w:rPr>
                <w:rFonts w:ascii="Times New Roman" w:hAnsi="Times New Roman"/>
                <w:sz w:val="24"/>
                <w:szCs w:val="24"/>
              </w:rPr>
              <w:t>уточнение (обновление, изменение);</w:t>
            </w:r>
          </w:p>
          <w:p w:rsidR="00AC5515" w:rsidRPr="00414A3A" w:rsidRDefault="00AC5515" w:rsidP="00AC5515">
            <w:pPr>
              <w:pStyle w:val="afa"/>
              <w:widowControl w:val="0"/>
              <w:numPr>
                <w:ilvl w:val="0"/>
                <w:numId w:val="2"/>
              </w:numPr>
              <w:suppressAutoHyphens/>
              <w:spacing w:before="0" w:after="0" w:line="240" w:lineRule="auto"/>
              <w:ind w:left="748"/>
              <w:rPr>
                <w:rFonts w:ascii="Times New Roman" w:hAnsi="Times New Roman"/>
                <w:sz w:val="24"/>
                <w:szCs w:val="24"/>
              </w:rPr>
            </w:pPr>
            <w:r w:rsidRPr="00414A3A">
              <w:rPr>
                <w:rFonts w:ascii="Times New Roman" w:hAnsi="Times New Roman"/>
                <w:sz w:val="24"/>
                <w:szCs w:val="24"/>
              </w:rPr>
              <w:t>извлечение;</w:t>
            </w:r>
          </w:p>
          <w:p w:rsidR="00AC5515" w:rsidRPr="00414A3A" w:rsidRDefault="00AC5515" w:rsidP="00AC5515">
            <w:pPr>
              <w:pStyle w:val="afa"/>
              <w:widowControl w:val="0"/>
              <w:numPr>
                <w:ilvl w:val="0"/>
                <w:numId w:val="2"/>
              </w:numPr>
              <w:suppressAutoHyphens/>
              <w:spacing w:before="0" w:after="0" w:line="240" w:lineRule="auto"/>
              <w:ind w:left="748"/>
              <w:rPr>
                <w:rFonts w:ascii="Times New Roman" w:hAnsi="Times New Roman"/>
                <w:sz w:val="24"/>
                <w:szCs w:val="24"/>
              </w:rPr>
            </w:pPr>
            <w:r w:rsidRPr="00414A3A">
              <w:rPr>
                <w:rFonts w:ascii="Times New Roman" w:hAnsi="Times New Roman"/>
                <w:sz w:val="24"/>
                <w:szCs w:val="24"/>
              </w:rPr>
              <w:t>использование;</w:t>
            </w:r>
          </w:p>
          <w:p w:rsidR="00AC5515" w:rsidRPr="00414A3A" w:rsidRDefault="00AC5515" w:rsidP="00AC5515">
            <w:pPr>
              <w:pStyle w:val="afa"/>
              <w:widowControl w:val="0"/>
              <w:numPr>
                <w:ilvl w:val="0"/>
                <w:numId w:val="2"/>
              </w:numPr>
              <w:suppressAutoHyphens/>
              <w:spacing w:before="0" w:after="0" w:line="240" w:lineRule="auto"/>
              <w:ind w:left="748"/>
              <w:rPr>
                <w:rFonts w:ascii="Times New Roman" w:hAnsi="Times New Roman"/>
                <w:sz w:val="24"/>
                <w:szCs w:val="24"/>
              </w:rPr>
            </w:pPr>
            <w:r w:rsidRPr="00414A3A">
              <w:rPr>
                <w:rFonts w:ascii="Times New Roman" w:hAnsi="Times New Roman"/>
                <w:sz w:val="24"/>
                <w:szCs w:val="24"/>
              </w:rPr>
              <w:t>передачу (распространение, предоставление, доступ);</w:t>
            </w:r>
          </w:p>
          <w:p w:rsidR="00AC5515" w:rsidRPr="00414A3A" w:rsidRDefault="00AC5515" w:rsidP="00AC5515">
            <w:pPr>
              <w:pStyle w:val="afa"/>
              <w:widowControl w:val="0"/>
              <w:numPr>
                <w:ilvl w:val="0"/>
                <w:numId w:val="2"/>
              </w:numPr>
              <w:suppressAutoHyphens/>
              <w:spacing w:before="0" w:after="0" w:line="240" w:lineRule="auto"/>
              <w:ind w:left="748"/>
              <w:rPr>
                <w:rFonts w:ascii="Times New Roman" w:hAnsi="Times New Roman"/>
                <w:sz w:val="24"/>
                <w:szCs w:val="24"/>
              </w:rPr>
            </w:pPr>
            <w:r w:rsidRPr="00414A3A">
              <w:rPr>
                <w:rFonts w:ascii="Times New Roman" w:hAnsi="Times New Roman"/>
                <w:sz w:val="24"/>
                <w:szCs w:val="24"/>
              </w:rPr>
              <w:t>обезличивание;</w:t>
            </w:r>
          </w:p>
          <w:p w:rsidR="00AC5515" w:rsidRPr="00414A3A" w:rsidRDefault="00AC5515" w:rsidP="00AC5515">
            <w:pPr>
              <w:pStyle w:val="afa"/>
              <w:widowControl w:val="0"/>
              <w:numPr>
                <w:ilvl w:val="0"/>
                <w:numId w:val="2"/>
              </w:numPr>
              <w:suppressAutoHyphens/>
              <w:spacing w:before="0" w:after="0" w:line="240" w:lineRule="auto"/>
              <w:ind w:left="748"/>
              <w:rPr>
                <w:rFonts w:ascii="Times New Roman" w:hAnsi="Times New Roman"/>
                <w:sz w:val="24"/>
                <w:szCs w:val="24"/>
              </w:rPr>
            </w:pPr>
            <w:r w:rsidRPr="00414A3A">
              <w:rPr>
                <w:rFonts w:ascii="Times New Roman" w:hAnsi="Times New Roman"/>
                <w:sz w:val="24"/>
                <w:szCs w:val="24"/>
              </w:rPr>
              <w:t xml:space="preserve">блокирование; </w:t>
            </w:r>
          </w:p>
          <w:p w:rsidR="00AC5515" w:rsidRPr="00414A3A" w:rsidRDefault="00AC5515" w:rsidP="00AC5515">
            <w:pPr>
              <w:pStyle w:val="afa"/>
              <w:widowControl w:val="0"/>
              <w:numPr>
                <w:ilvl w:val="0"/>
                <w:numId w:val="2"/>
              </w:numPr>
              <w:suppressAutoHyphens/>
              <w:spacing w:before="0" w:after="0" w:line="240" w:lineRule="auto"/>
              <w:ind w:left="748"/>
              <w:rPr>
                <w:rFonts w:ascii="Times New Roman" w:hAnsi="Times New Roman"/>
                <w:sz w:val="24"/>
                <w:szCs w:val="24"/>
              </w:rPr>
            </w:pPr>
            <w:r w:rsidRPr="00414A3A">
              <w:rPr>
                <w:rFonts w:ascii="Times New Roman" w:hAnsi="Times New Roman"/>
                <w:sz w:val="24"/>
                <w:szCs w:val="24"/>
              </w:rPr>
              <w:t>удаление;</w:t>
            </w:r>
          </w:p>
          <w:p w:rsidR="00AC5515" w:rsidRPr="00414A3A" w:rsidRDefault="00AC5515" w:rsidP="00AC5515">
            <w:pPr>
              <w:pStyle w:val="afa"/>
              <w:widowControl w:val="0"/>
              <w:numPr>
                <w:ilvl w:val="0"/>
                <w:numId w:val="2"/>
              </w:numPr>
              <w:suppressAutoHyphens/>
              <w:spacing w:before="0" w:after="0" w:line="240" w:lineRule="auto"/>
              <w:ind w:left="748"/>
              <w:rPr>
                <w:rFonts w:ascii="Times New Roman" w:hAnsi="Times New Roman"/>
                <w:bCs/>
                <w:iCs/>
                <w:sz w:val="24"/>
                <w:szCs w:val="24"/>
              </w:rPr>
            </w:pPr>
            <w:r w:rsidRPr="00414A3A">
              <w:rPr>
                <w:rFonts w:ascii="Times New Roman" w:hAnsi="Times New Roman"/>
                <w:sz w:val="24"/>
                <w:szCs w:val="24"/>
              </w:rPr>
              <w:t>уничтожение</w:t>
            </w:r>
          </w:p>
        </w:tc>
      </w:tr>
      <w:tr w:rsidR="00AC5515" w:rsidRPr="00414A3A" w:rsidTr="00CE5021">
        <w:trPr>
          <w:trHeight w:val="1600"/>
        </w:trPr>
        <w:tc>
          <w:tcPr>
            <w:tcW w:w="3430" w:type="dxa"/>
            <w:gridSpan w:val="2"/>
          </w:tcPr>
          <w:p w:rsidR="00AC5515" w:rsidRPr="00414A3A" w:rsidRDefault="00AC5515" w:rsidP="00E06B2C">
            <w:pPr>
              <w:spacing w:after="120"/>
              <w:rPr>
                <w:rFonts w:ascii="Times New Roman" w:hAnsi="Times New Roman"/>
                <w:b/>
                <w:spacing w:val="-2"/>
              </w:rPr>
            </w:pPr>
            <w:r w:rsidRPr="00414A3A">
              <w:rPr>
                <w:rFonts w:ascii="Times New Roman" w:hAnsi="Times New Roman"/>
                <w:b/>
                <w:spacing w:val="-2"/>
              </w:rPr>
              <w:lastRenderedPageBreak/>
              <w:t>обезличивание персональных данных</w:t>
            </w:r>
          </w:p>
        </w:tc>
        <w:tc>
          <w:tcPr>
            <w:tcW w:w="437" w:type="dxa"/>
            <w:gridSpan w:val="2"/>
          </w:tcPr>
          <w:p w:rsidR="00AC5515" w:rsidRPr="00414A3A" w:rsidRDefault="00AC5515" w:rsidP="00E06B2C">
            <w:pPr>
              <w:spacing w:after="120"/>
              <w:ind w:right="24"/>
              <w:rPr>
                <w:rFonts w:ascii="Times New Roman" w:hAnsi="Times New Roman"/>
                <w:b/>
                <w:bCs/>
                <w:iCs/>
              </w:rPr>
            </w:pPr>
            <w:r w:rsidRPr="00414A3A">
              <w:rPr>
                <w:rFonts w:ascii="Times New Roman" w:hAnsi="Times New Roman"/>
                <w:b/>
                <w:bCs/>
                <w:iCs/>
              </w:rPr>
              <w:t>–</w:t>
            </w:r>
          </w:p>
        </w:tc>
        <w:tc>
          <w:tcPr>
            <w:tcW w:w="5604" w:type="dxa"/>
            <w:gridSpan w:val="2"/>
          </w:tcPr>
          <w:p w:rsidR="00AC5515" w:rsidRPr="00414A3A" w:rsidRDefault="00AC5515" w:rsidP="00E06B2C">
            <w:pPr>
              <w:pStyle w:val="Default"/>
              <w:jc w:val="both"/>
              <w:rPr>
                <w:rFonts w:ascii="Times New Roman" w:hAnsi="Times New Roman" w:cs="Times New Roman"/>
                <w:color w:val="auto"/>
                <w:spacing w:val="-2"/>
              </w:rPr>
            </w:pPr>
            <w:r w:rsidRPr="00414A3A">
              <w:rPr>
                <w:rFonts w:ascii="Times New Roman" w:hAnsi="Times New Roman" w:cs="Times New Roman"/>
                <w:color w:val="auto"/>
                <w:spacing w:val="-2"/>
              </w:rPr>
              <w:t>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tc>
      </w:tr>
      <w:tr w:rsidR="00AC5515" w:rsidRPr="00414A3A" w:rsidTr="00CE5021">
        <w:trPr>
          <w:gridAfter w:val="1"/>
          <w:wAfter w:w="359" w:type="dxa"/>
          <w:trHeight w:val="1278"/>
        </w:trPr>
        <w:tc>
          <w:tcPr>
            <w:tcW w:w="3300" w:type="dxa"/>
          </w:tcPr>
          <w:p w:rsidR="00AC5515" w:rsidRPr="00414A3A" w:rsidRDefault="00AC5515" w:rsidP="00E06B2C">
            <w:pPr>
              <w:spacing w:after="120"/>
              <w:rPr>
                <w:rFonts w:ascii="Times New Roman" w:hAnsi="Times New Roman"/>
                <w:b/>
                <w:spacing w:val="-2"/>
              </w:rPr>
            </w:pPr>
            <w:r w:rsidRPr="00414A3A">
              <w:rPr>
                <w:rFonts w:ascii="Times New Roman" w:hAnsi="Times New Roman"/>
                <w:b/>
                <w:spacing w:val="-2"/>
              </w:rPr>
              <w:t>персональные данные</w:t>
            </w:r>
          </w:p>
        </w:tc>
        <w:tc>
          <w:tcPr>
            <w:tcW w:w="421" w:type="dxa"/>
            <w:gridSpan w:val="2"/>
          </w:tcPr>
          <w:p w:rsidR="00AC5515" w:rsidRPr="00414A3A" w:rsidRDefault="00AC5515" w:rsidP="00E06B2C">
            <w:pPr>
              <w:spacing w:after="120"/>
              <w:ind w:right="24"/>
              <w:rPr>
                <w:rFonts w:ascii="Times New Roman" w:hAnsi="Times New Roman"/>
                <w:b/>
                <w:bCs/>
                <w:iCs/>
              </w:rPr>
            </w:pPr>
            <w:r w:rsidRPr="00414A3A">
              <w:rPr>
                <w:rFonts w:ascii="Times New Roman" w:hAnsi="Times New Roman"/>
                <w:b/>
                <w:bCs/>
                <w:iCs/>
              </w:rPr>
              <w:t>–</w:t>
            </w:r>
          </w:p>
        </w:tc>
        <w:tc>
          <w:tcPr>
            <w:tcW w:w="5391" w:type="dxa"/>
            <w:gridSpan w:val="2"/>
          </w:tcPr>
          <w:p w:rsidR="00AC5515" w:rsidRPr="00414A3A" w:rsidRDefault="00AC5515" w:rsidP="00E06B2C">
            <w:pPr>
              <w:pStyle w:val="Default"/>
              <w:jc w:val="both"/>
              <w:rPr>
                <w:rFonts w:ascii="Times New Roman" w:hAnsi="Times New Roman" w:cs="Times New Roman"/>
                <w:color w:val="auto"/>
                <w:spacing w:val="-2"/>
              </w:rPr>
            </w:pPr>
            <w:r w:rsidRPr="00414A3A">
              <w:rPr>
                <w:rFonts w:ascii="Times New Roman" w:hAnsi="Times New Roman" w:cs="Times New Roman"/>
                <w:color w:val="auto"/>
                <w:spacing w:val="-2"/>
              </w:rPr>
              <w:t>любая информация, относящаяся к прямо или косвенно определенному или определяемому физическому лицу (субъекту персональных данных)</w:t>
            </w:r>
          </w:p>
        </w:tc>
      </w:tr>
      <w:tr w:rsidR="00AC5515" w:rsidRPr="00414A3A" w:rsidTr="00CE5021">
        <w:trPr>
          <w:gridAfter w:val="1"/>
          <w:wAfter w:w="359" w:type="dxa"/>
          <w:trHeight w:val="1019"/>
        </w:trPr>
        <w:tc>
          <w:tcPr>
            <w:tcW w:w="3300" w:type="dxa"/>
          </w:tcPr>
          <w:p w:rsidR="00AC5515" w:rsidRPr="00414A3A" w:rsidRDefault="00AC5515" w:rsidP="00E06B2C">
            <w:pPr>
              <w:spacing w:after="120"/>
              <w:rPr>
                <w:rFonts w:ascii="Times New Roman" w:hAnsi="Times New Roman"/>
                <w:b/>
                <w:spacing w:val="-2"/>
              </w:rPr>
            </w:pPr>
            <w:r w:rsidRPr="00414A3A">
              <w:rPr>
                <w:rFonts w:ascii="Times New Roman" w:hAnsi="Times New Roman"/>
                <w:b/>
                <w:spacing w:val="-2"/>
              </w:rPr>
              <w:t>предоставление персональных данных</w:t>
            </w:r>
          </w:p>
        </w:tc>
        <w:tc>
          <w:tcPr>
            <w:tcW w:w="421" w:type="dxa"/>
            <w:gridSpan w:val="2"/>
          </w:tcPr>
          <w:p w:rsidR="00AC5515" w:rsidRPr="00414A3A" w:rsidRDefault="00AC5515" w:rsidP="00E06B2C">
            <w:pPr>
              <w:spacing w:after="120"/>
              <w:ind w:right="24"/>
              <w:rPr>
                <w:rFonts w:ascii="Times New Roman" w:hAnsi="Times New Roman"/>
                <w:b/>
                <w:bCs/>
                <w:iCs/>
              </w:rPr>
            </w:pPr>
            <w:r w:rsidRPr="00414A3A">
              <w:rPr>
                <w:rFonts w:ascii="Times New Roman" w:hAnsi="Times New Roman"/>
                <w:b/>
                <w:bCs/>
                <w:iCs/>
              </w:rPr>
              <w:t>–</w:t>
            </w:r>
          </w:p>
        </w:tc>
        <w:tc>
          <w:tcPr>
            <w:tcW w:w="5391" w:type="dxa"/>
            <w:gridSpan w:val="2"/>
          </w:tcPr>
          <w:p w:rsidR="00AC5515" w:rsidRPr="00414A3A" w:rsidRDefault="00AC5515" w:rsidP="00E06B2C">
            <w:pPr>
              <w:pStyle w:val="Default"/>
              <w:jc w:val="both"/>
              <w:rPr>
                <w:rFonts w:ascii="Times New Roman" w:hAnsi="Times New Roman" w:cs="Times New Roman"/>
                <w:color w:val="auto"/>
                <w:spacing w:val="-2"/>
              </w:rPr>
            </w:pPr>
            <w:r w:rsidRPr="00414A3A">
              <w:rPr>
                <w:rFonts w:ascii="Times New Roman" w:hAnsi="Times New Roman" w:cs="Times New Roman"/>
                <w:color w:val="auto"/>
                <w:spacing w:val="-2"/>
              </w:rPr>
              <w:t>действия, направленные на раскрытие персональных данных определенному лицу или определенному кругу лиц</w:t>
            </w:r>
          </w:p>
        </w:tc>
      </w:tr>
      <w:tr w:rsidR="00AC5515" w:rsidRPr="00414A3A" w:rsidTr="00CE5021">
        <w:trPr>
          <w:gridAfter w:val="1"/>
          <w:wAfter w:w="359" w:type="dxa"/>
          <w:trHeight w:val="761"/>
        </w:trPr>
        <w:tc>
          <w:tcPr>
            <w:tcW w:w="3300" w:type="dxa"/>
          </w:tcPr>
          <w:p w:rsidR="00AC5515" w:rsidRPr="00414A3A" w:rsidRDefault="00AC5515" w:rsidP="00E06B2C">
            <w:pPr>
              <w:spacing w:after="120"/>
              <w:rPr>
                <w:rFonts w:ascii="Times New Roman" w:hAnsi="Times New Roman"/>
                <w:b/>
                <w:spacing w:val="-2"/>
              </w:rPr>
            </w:pPr>
            <w:r w:rsidRPr="00414A3A">
              <w:rPr>
                <w:rFonts w:ascii="Times New Roman" w:hAnsi="Times New Roman"/>
                <w:b/>
                <w:spacing w:val="-2"/>
              </w:rPr>
              <w:t>распространение персональных данных</w:t>
            </w:r>
          </w:p>
        </w:tc>
        <w:tc>
          <w:tcPr>
            <w:tcW w:w="421" w:type="dxa"/>
            <w:gridSpan w:val="2"/>
          </w:tcPr>
          <w:p w:rsidR="00AC5515" w:rsidRPr="00414A3A" w:rsidRDefault="00AC5515" w:rsidP="00E06B2C">
            <w:pPr>
              <w:spacing w:after="120"/>
              <w:ind w:right="24"/>
              <w:rPr>
                <w:rFonts w:ascii="Times New Roman" w:hAnsi="Times New Roman"/>
                <w:b/>
                <w:bCs/>
                <w:iCs/>
              </w:rPr>
            </w:pPr>
            <w:r w:rsidRPr="00414A3A">
              <w:rPr>
                <w:rFonts w:ascii="Times New Roman" w:hAnsi="Times New Roman"/>
                <w:b/>
                <w:bCs/>
                <w:iCs/>
              </w:rPr>
              <w:t>–</w:t>
            </w:r>
          </w:p>
        </w:tc>
        <w:tc>
          <w:tcPr>
            <w:tcW w:w="5391" w:type="dxa"/>
            <w:gridSpan w:val="2"/>
          </w:tcPr>
          <w:p w:rsidR="00AC5515" w:rsidRPr="00414A3A" w:rsidRDefault="00AC5515" w:rsidP="00E06B2C">
            <w:pPr>
              <w:pStyle w:val="Default"/>
              <w:jc w:val="both"/>
              <w:rPr>
                <w:rFonts w:ascii="Times New Roman" w:hAnsi="Times New Roman" w:cs="Times New Roman"/>
                <w:color w:val="auto"/>
                <w:spacing w:val="-2"/>
              </w:rPr>
            </w:pPr>
            <w:r w:rsidRPr="00414A3A">
              <w:rPr>
                <w:rFonts w:ascii="Times New Roman" w:hAnsi="Times New Roman" w:cs="Times New Roman"/>
                <w:color w:val="auto"/>
                <w:spacing w:val="-2"/>
              </w:rPr>
              <w:t>действия, направленные на раскрытие персональных данных неопределенному кругу лиц</w:t>
            </w:r>
          </w:p>
        </w:tc>
      </w:tr>
      <w:tr w:rsidR="00AC5515" w:rsidRPr="00414A3A" w:rsidTr="00CE5021">
        <w:trPr>
          <w:gridAfter w:val="1"/>
          <w:wAfter w:w="359" w:type="dxa"/>
          <w:trHeight w:val="1551"/>
        </w:trPr>
        <w:tc>
          <w:tcPr>
            <w:tcW w:w="3300" w:type="dxa"/>
          </w:tcPr>
          <w:p w:rsidR="00AC5515" w:rsidRPr="00414A3A" w:rsidRDefault="00AC5515" w:rsidP="00E06B2C">
            <w:pPr>
              <w:spacing w:after="120"/>
              <w:rPr>
                <w:rFonts w:ascii="Times New Roman" w:hAnsi="Times New Roman"/>
                <w:b/>
                <w:spacing w:val="-2"/>
              </w:rPr>
            </w:pPr>
            <w:r w:rsidRPr="00414A3A">
              <w:rPr>
                <w:rFonts w:ascii="Times New Roman" w:hAnsi="Times New Roman"/>
                <w:b/>
                <w:spacing w:val="-2"/>
              </w:rPr>
              <w:t>трансграничная передача персональных данных</w:t>
            </w:r>
          </w:p>
        </w:tc>
        <w:tc>
          <w:tcPr>
            <w:tcW w:w="421" w:type="dxa"/>
            <w:gridSpan w:val="2"/>
          </w:tcPr>
          <w:p w:rsidR="00AC5515" w:rsidRPr="00414A3A" w:rsidRDefault="00AC5515" w:rsidP="00E06B2C">
            <w:pPr>
              <w:spacing w:after="120"/>
              <w:ind w:right="24"/>
              <w:rPr>
                <w:rFonts w:ascii="Times New Roman" w:hAnsi="Times New Roman"/>
                <w:b/>
                <w:bCs/>
                <w:iCs/>
              </w:rPr>
            </w:pPr>
            <w:r w:rsidRPr="00414A3A">
              <w:rPr>
                <w:rFonts w:ascii="Times New Roman" w:hAnsi="Times New Roman"/>
                <w:b/>
                <w:bCs/>
                <w:iCs/>
              </w:rPr>
              <w:t>–</w:t>
            </w:r>
          </w:p>
        </w:tc>
        <w:tc>
          <w:tcPr>
            <w:tcW w:w="5391" w:type="dxa"/>
            <w:gridSpan w:val="2"/>
          </w:tcPr>
          <w:p w:rsidR="00AC5515" w:rsidRPr="00414A3A" w:rsidRDefault="00AC5515" w:rsidP="00E06B2C">
            <w:pPr>
              <w:pStyle w:val="Default"/>
              <w:jc w:val="both"/>
              <w:rPr>
                <w:rFonts w:ascii="Times New Roman" w:hAnsi="Times New Roman" w:cs="Times New Roman"/>
                <w:color w:val="auto"/>
                <w:spacing w:val="-2"/>
              </w:rPr>
            </w:pPr>
            <w:r w:rsidRPr="00414A3A">
              <w:rPr>
                <w:rFonts w:ascii="Times New Roman" w:hAnsi="Times New Roman" w:cs="Times New Roman"/>
                <w:color w:val="auto"/>
                <w:spacing w:val="-2"/>
              </w:rPr>
              <w:t>передача персональных данных на территорию иностранного государства органу власти иностранного государства, иностранному физическому лицу или иностранному юридическому лицу</w:t>
            </w:r>
          </w:p>
        </w:tc>
      </w:tr>
      <w:tr w:rsidR="00AC5515" w:rsidRPr="00414A3A" w:rsidTr="00CE5021">
        <w:trPr>
          <w:gridAfter w:val="1"/>
          <w:wAfter w:w="359" w:type="dxa"/>
        </w:trPr>
        <w:tc>
          <w:tcPr>
            <w:tcW w:w="3300" w:type="dxa"/>
          </w:tcPr>
          <w:p w:rsidR="00AC5515" w:rsidRPr="00414A3A" w:rsidRDefault="00AC5515" w:rsidP="00E06B2C">
            <w:pPr>
              <w:spacing w:after="120"/>
              <w:rPr>
                <w:rFonts w:ascii="Times New Roman" w:hAnsi="Times New Roman"/>
                <w:b/>
                <w:spacing w:val="-2"/>
              </w:rPr>
            </w:pPr>
            <w:r w:rsidRPr="00414A3A">
              <w:rPr>
                <w:rFonts w:ascii="Times New Roman" w:hAnsi="Times New Roman"/>
                <w:b/>
                <w:spacing w:val="-2"/>
              </w:rPr>
              <w:t>уничтожение персональных данных</w:t>
            </w:r>
          </w:p>
        </w:tc>
        <w:tc>
          <w:tcPr>
            <w:tcW w:w="421" w:type="dxa"/>
            <w:gridSpan w:val="2"/>
          </w:tcPr>
          <w:p w:rsidR="00AC5515" w:rsidRPr="00414A3A" w:rsidRDefault="00AC5515" w:rsidP="00E06B2C">
            <w:pPr>
              <w:spacing w:after="120"/>
              <w:ind w:right="24"/>
              <w:rPr>
                <w:rFonts w:ascii="Times New Roman" w:hAnsi="Times New Roman"/>
                <w:b/>
                <w:bCs/>
                <w:iCs/>
              </w:rPr>
            </w:pPr>
            <w:r w:rsidRPr="00414A3A">
              <w:rPr>
                <w:rFonts w:ascii="Times New Roman" w:hAnsi="Times New Roman"/>
                <w:b/>
                <w:bCs/>
                <w:iCs/>
              </w:rPr>
              <w:t>–</w:t>
            </w:r>
          </w:p>
        </w:tc>
        <w:tc>
          <w:tcPr>
            <w:tcW w:w="5391" w:type="dxa"/>
            <w:gridSpan w:val="2"/>
          </w:tcPr>
          <w:p w:rsidR="00AC5515" w:rsidRPr="00414A3A" w:rsidRDefault="00AC5515" w:rsidP="00E06B2C">
            <w:pPr>
              <w:pStyle w:val="Default"/>
              <w:jc w:val="both"/>
              <w:rPr>
                <w:rFonts w:ascii="Times New Roman" w:hAnsi="Times New Roman" w:cs="Times New Roman"/>
                <w:bCs/>
                <w:iCs/>
                <w:color w:val="auto"/>
              </w:rPr>
            </w:pPr>
            <w:r w:rsidRPr="00414A3A">
              <w:rPr>
                <w:rFonts w:ascii="Times New Roman" w:hAnsi="Times New Roman" w:cs="Times New Roman"/>
                <w:color w:val="auto"/>
                <w:spacing w:val="-2"/>
              </w:rPr>
              <w:t>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tc>
      </w:tr>
    </w:tbl>
    <w:p w:rsidR="00AC5515" w:rsidRPr="00414A3A" w:rsidRDefault="00AC5515" w:rsidP="00AC5515">
      <w:pPr>
        <w:pStyle w:val="13"/>
        <w:numPr>
          <w:ilvl w:val="0"/>
          <w:numId w:val="1"/>
        </w:numPr>
        <w:tabs>
          <w:tab w:val="clear" w:pos="964"/>
        </w:tabs>
        <w:ind w:left="360" w:firstLine="349"/>
        <w:rPr>
          <w:sz w:val="24"/>
          <w:szCs w:val="24"/>
        </w:rPr>
      </w:pPr>
      <w:bookmarkStart w:id="13" w:name="_Toc148096493"/>
      <w:r w:rsidRPr="00414A3A">
        <w:rPr>
          <w:sz w:val="24"/>
          <w:szCs w:val="24"/>
        </w:rPr>
        <w:lastRenderedPageBreak/>
        <w:t>Общие положения</w:t>
      </w:r>
      <w:bookmarkEnd w:id="13"/>
    </w:p>
    <w:p w:rsidR="00AC5515" w:rsidRPr="00414A3A" w:rsidRDefault="00AC5515" w:rsidP="00AC5515">
      <w:pPr>
        <w:pStyle w:val="af8"/>
        <w:numPr>
          <w:ilvl w:val="1"/>
          <w:numId w:val="1"/>
        </w:numPr>
        <w:rPr>
          <w:sz w:val="24"/>
          <w:szCs w:val="24"/>
        </w:rPr>
      </w:pPr>
      <w:bookmarkStart w:id="14" w:name="_Toc91772084"/>
      <w:bookmarkStart w:id="15" w:name="_Toc94706044"/>
      <w:bookmarkStart w:id="16" w:name="_Toc94794438"/>
      <w:bookmarkStart w:id="17" w:name="_Toc94797519"/>
      <w:bookmarkStart w:id="18" w:name="_Toc100137233"/>
      <w:bookmarkStart w:id="19" w:name="_Toc100137314"/>
      <w:bookmarkStart w:id="20" w:name="_Toc100137741"/>
      <w:bookmarkStart w:id="21" w:name="_Toc100137796"/>
      <w:bookmarkStart w:id="22" w:name="_Toc100137829"/>
      <w:bookmarkStart w:id="23" w:name="_Toc100137855"/>
      <w:bookmarkStart w:id="24" w:name="_Toc100137880"/>
      <w:bookmarkStart w:id="25" w:name="_Toc100137977"/>
      <w:bookmarkEnd w:id="14"/>
      <w:bookmarkEnd w:id="15"/>
      <w:bookmarkEnd w:id="16"/>
      <w:bookmarkEnd w:id="17"/>
      <w:bookmarkEnd w:id="18"/>
      <w:bookmarkEnd w:id="19"/>
      <w:bookmarkEnd w:id="20"/>
      <w:bookmarkEnd w:id="21"/>
      <w:bookmarkEnd w:id="22"/>
      <w:bookmarkEnd w:id="23"/>
      <w:bookmarkEnd w:id="24"/>
      <w:bookmarkEnd w:id="25"/>
      <w:r w:rsidRPr="00414A3A">
        <w:rPr>
          <w:sz w:val="24"/>
          <w:szCs w:val="24"/>
        </w:rPr>
        <w:t xml:space="preserve">В соответствии с подпунктом 2 статьи 3 Федерального закона Российской Федерации от 27 июня 2006 года № 152-ФЗ «О персональных данных» </w:t>
      </w:r>
      <w:r w:rsidR="00974712" w:rsidRPr="00414A3A">
        <w:rPr>
          <w:sz w:val="24"/>
          <w:szCs w:val="24"/>
        </w:rPr>
        <w:t>(дале</w:t>
      </w:r>
      <w:r w:rsidR="00AD3D81">
        <w:rPr>
          <w:sz w:val="24"/>
          <w:szCs w:val="24"/>
        </w:rPr>
        <w:t>е – Федеральный закон № 152-ФЗ)</w:t>
      </w:r>
      <w:r w:rsidRPr="00414A3A">
        <w:rPr>
          <w:sz w:val="24"/>
          <w:szCs w:val="24"/>
        </w:rPr>
        <w:t xml:space="preserve"> Общество является Оператором персональных данных. </w:t>
      </w:r>
    </w:p>
    <w:p w:rsidR="00AC5515" w:rsidRPr="00414A3A" w:rsidRDefault="00AC5515" w:rsidP="00AC5515">
      <w:pPr>
        <w:pStyle w:val="af8"/>
        <w:numPr>
          <w:ilvl w:val="1"/>
          <w:numId w:val="1"/>
        </w:numPr>
        <w:rPr>
          <w:sz w:val="24"/>
          <w:szCs w:val="24"/>
        </w:rPr>
      </w:pPr>
      <w:r w:rsidRPr="00414A3A">
        <w:rPr>
          <w:sz w:val="24"/>
          <w:szCs w:val="24"/>
        </w:rPr>
        <w:t>Действие настоящей Политики распространяется на все операции, совершаемые с персональными данными с использованием средств автоматизации или без их использования.</w:t>
      </w:r>
    </w:p>
    <w:p w:rsidR="00AC5515" w:rsidRPr="00414A3A" w:rsidRDefault="00AC5515" w:rsidP="00AC5515">
      <w:pPr>
        <w:pStyle w:val="af8"/>
        <w:numPr>
          <w:ilvl w:val="1"/>
          <w:numId w:val="1"/>
        </w:numPr>
        <w:rPr>
          <w:sz w:val="24"/>
          <w:szCs w:val="24"/>
        </w:rPr>
      </w:pPr>
      <w:r w:rsidRPr="00414A3A">
        <w:rPr>
          <w:sz w:val="24"/>
          <w:szCs w:val="24"/>
        </w:rPr>
        <w:t>Настоящая Политика обязательна для изучения и исполнения всеми работниками Общества</w:t>
      </w:r>
    </w:p>
    <w:p w:rsidR="00AC5515" w:rsidRPr="00414A3A" w:rsidRDefault="00AC5515" w:rsidP="00AC5515">
      <w:pPr>
        <w:pStyle w:val="af8"/>
        <w:numPr>
          <w:ilvl w:val="1"/>
          <w:numId w:val="1"/>
        </w:numPr>
        <w:rPr>
          <w:sz w:val="24"/>
          <w:szCs w:val="24"/>
        </w:rPr>
      </w:pPr>
      <w:r w:rsidRPr="00414A3A">
        <w:rPr>
          <w:sz w:val="24"/>
          <w:szCs w:val="24"/>
        </w:rPr>
        <w:t xml:space="preserve">Основные права и обязанности Оператора персональных данных. </w:t>
      </w:r>
    </w:p>
    <w:p w:rsidR="00AC5515" w:rsidRPr="00414A3A" w:rsidRDefault="00AC5515" w:rsidP="00AC5515">
      <w:pPr>
        <w:pStyle w:val="a0"/>
        <w:rPr>
          <w:rFonts w:ascii="Times New Roman" w:hAnsi="Times New Roman" w:cs="Times New Roman"/>
          <w:sz w:val="24"/>
          <w:szCs w:val="24"/>
        </w:rPr>
      </w:pPr>
      <w:r w:rsidRPr="00414A3A">
        <w:rPr>
          <w:rFonts w:ascii="Times New Roman" w:hAnsi="Times New Roman" w:cs="Times New Roman"/>
          <w:sz w:val="24"/>
          <w:szCs w:val="24"/>
        </w:rPr>
        <w:t>Оператор обязан организовывать обработку персональных данных в соответствии с требованиями Федерального закона № 152-ФЗ</w:t>
      </w:r>
      <w:r w:rsidR="002061D4">
        <w:rPr>
          <w:rFonts w:ascii="Times New Roman" w:hAnsi="Times New Roman" w:cs="Times New Roman"/>
          <w:sz w:val="24"/>
          <w:szCs w:val="24"/>
        </w:rPr>
        <w:t>.</w:t>
      </w:r>
      <w:r w:rsidRPr="00414A3A">
        <w:rPr>
          <w:rFonts w:ascii="Times New Roman" w:hAnsi="Times New Roman" w:cs="Times New Roman"/>
          <w:sz w:val="24"/>
          <w:szCs w:val="24"/>
        </w:rPr>
        <w:t xml:space="preserve"> </w:t>
      </w:r>
    </w:p>
    <w:p w:rsidR="00AC5515" w:rsidRPr="00414A3A" w:rsidRDefault="00AC5515" w:rsidP="00AC5515">
      <w:pPr>
        <w:pStyle w:val="a0"/>
        <w:rPr>
          <w:rFonts w:ascii="Times New Roman" w:hAnsi="Times New Roman" w:cs="Times New Roman"/>
          <w:sz w:val="24"/>
          <w:szCs w:val="24"/>
        </w:rPr>
      </w:pPr>
      <w:r w:rsidRPr="00414A3A">
        <w:rPr>
          <w:rFonts w:ascii="Times New Roman" w:hAnsi="Times New Roman" w:cs="Times New Roman"/>
          <w:sz w:val="24"/>
          <w:szCs w:val="24"/>
        </w:rPr>
        <w:t>Оператор при сборе персональных данных обязан предоставить субъекту персональных данных по его просьбе информацию, касающуюся обработки его персональных данных.</w:t>
      </w:r>
    </w:p>
    <w:p w:rsidR="00AC5515" w:rsidRPr="00414A3A" w:rsidRDefault="00AC5515" w:rsidP="00AC5515">
      <w:pPr>
        <w:pStyle w:val="a0"/>
        <w:rPr>
          <w:rFonts w:ascii="Times New Roman" w:hAnsi="Times New Roman" w:cs="Times New Roman"/>
          <w:sz w:val="24"/>
          <w:szCs w:val="24"/>
        </w:rPr>
      </w:pPr>
      <w:r w:rsidRPr="00414A3A">
        <w:rPr>
          <w:rFonts w:ascii="Times New Roman" w:hAnsi="Times New Roman" w:cs="Times New Roman"/>
          <w:sz w:val="24"/>
          <w:szCs w:val="24"/>
        </w:rPr>
        <w:t>Если предоставление персональных данных является обязательным в соответствии с Федеральным законом, Оператор обязан разъяснить субъекту персональных данных юридические последствия отказа предоставить его персональные данные.</w:t>
      </w:r>
    </w:p>
    <w:p w:rsidR="00AC5515" w:rsidRPr="00414A3A" w:rsidRDefault="00AC5515" w:rsidP="00AC5515">
      <w:pPr>
        <w:pStyle w:val="a0"/>
        <w:rPr>
          <w:rFonts w:ascii="Times New Roman" w:hAnsi="Times New Roman" w:cs="Times New Roman"/>
          <w:sz w:val="24"/>
          <w:szCs w:val="24"/>
        </w:rPr>
      </w:pPr>
      <w:r w:rsidRPr="00414A3A">
        <w:rPr>
          <w:rFonts w:ascii="Times New Roman" w:hAnsi="Times New Roman" w:cs="Times New Roman"/>
          <w:sz w:val="24"/>
          <w:szCs w:val="24"/>
        </w:rPr>
        <w:t>При сборе персональных данных, в том числе посредством информационно-телекоммуникационной сети интернет, Оператор обеспечивает запись, систематизацию, накопление, хранение, уточнение (обновление, изменение), извлечение персональных данных граждан Российской Федерации с использованием баз данных, находящихся на территории Российской Федерации, за исключением случаев, указанных в Федеральном законе № 152-ФЗ.</w:t>
      </w:r>
    </w:p>
    <w:p w:rsidR="00AC5515" w:rsidRPr="00414A3A" w:rsidRDefault="00AC5515" w:rsidP="00AC5515">
      <w:pPr>
        <w:pStyle w:val="a0"/>
        <w:rPr>
          <w:rFonts w:ascii="Times New Roman" w:hAnsi="Times New Roman" w:cs="Times New Roman"/>
          <w:sz w:val="24"/>
          <w:szCs w:val="24"/>
        </w:rPr>
      </w:pPr>
      <w:r w:rsidRPr="00414A3A">
        <w:rPr>
          <w:rFonts w:ascii="Times New Roman" w:hAnsi="Times New Roman" w:cs="Times New Roman"/>
          <w:sz w:val="24"/>
          <w:szCs w:val="24"/>
        </w:rPr>
        <w:t>Оператор при обработке персональных данных обязан принимать необходимые правовые, организационные и технические меры или обеспечивать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rsidR="00AC5515" w:rsidRPr="00414A3A" w:rsidRDefault="00AC5515" w:rsidP="00AC5515">
      <w:pPr>
        <w:pStyle w:val="a0"/>
        <w:rPr>
          <w:rFonts w:ascii="Times New Roman" w:hAnsi="Times New Roman" w:cs="Times New Roman"/>
          <w:sz w:val="24"/>
          <w:szCs w:val="24"/>
        </w:rPr>
      </w:pPr>
      <w:r w:rsidRPr="00414A3A">
        <w:rPr>
          <w:rFonts w:ascii="Times New Roman" w:hAnsi="Times New Roman" w:cs="Times New Roman"/>
          <w:sz w:val="24"/>
          <w:szCs w:val="24"/>
        </w:rPr>
        <w:t>Оператор обязан сообщать в уполномоченный орган по защите прав субъектов персональных данных (Федеральную службу по надзору в сфере связи, информационных технологий и массовых коммуникаций (</w:t>
      </w:r>
      <w:proofErr w:type="spellStart"/>
      <w:r w:rsidRPr="00414A3A">
        <w:rPr>
          <w:rFonts w:ascii="Times New Roman" w:hAnsi="Times New Roman" w:cs="Times New Roman"/>
          <w:sz w:val="24"/>
          <w:szCs w:val="24"/>
        </w:rPr>
        <w:t>Роскомнадзор</w:t>
      </w:r>
      <w:proofErr w:type="spellEnd"/>
      <w:r w:rsidRPr="00414A3A">
        <w:rPr>
          <w:rFonts w:ascii="Times New Roman" w:hAnsi="Times New Roman" w:cs="Times New Roman"/>
          <w:sz w:val="24"/>
          <w:szCs w:val="24"/>
        </w:rPr>
        <w:t xml:space="preserve">)) по запросу этого органа необходимую информацию в течение 10 рабочих дней с даты получения такого запроса. Данный срок может быть продлен, но не более чем на пять рабочих дней. Для этого Оператору необходимо направить в </w:t>
      </w:r>
      <w:proofErr w:type="spellStart"/>
      <w:r w:rsidRPr="00414A3A">
        <w:rPr>
          <w:rFonts w:ascii="Times New Roman" w:hAnsi="Times New Roman" w:cs="Times New Roman"/>
          <w:sz w:val="24"/>
          <w:szCs w:val="24"/>
        </w:rPr>
        <w:t>Роскомнадзор</w:t>
      </w:r>
      <w:proofErr w:type="spellEnd"/>
      <w:r w:rsidRPr="00414A3A">
        <w:rPr>
          <w:rFonts w:ascii="Times New Roman" w:hAnsi="Times New Roman" w:cs="Times New Roman"/>
          <w:sz w:val="24"/>
          <w:szCs w:val="24"/>
        </w:rPr>
        <w:t xml:space="preserve"> мотивированное уведомление с указанием причин продления срока предоставления запрашиваемой информации.</w:t>
      </w:r>
    </w:p>
    <w:p w:rsidR="00AC5515" w:rsidRPr="00414A3A" w:rsidRDefault="00AC5515" w:rsidP="00AC5515">
      <w:pPr>
        <w:pStyle w:val="a0"/>
        <w:rPr>
          <w:rFonts w:ascii="Times New Roman" w:hAnsi="Times New Roman" w:cs="Times New Roman"/>
          <w:sz w:val="24"/>
          <w:szCs w:val="24"/>
        </w:rPr>
      </w:pPr>
      <w:r w:rsidRPr="00414A3A">
        <w:rPr>
          <w:rFonts w:ascii="Times New Roman" w:hAnsi="Times New Roman" w:cs="Times New Roman"/>
          <w:sz w:val="24"/>
          <w:szCs w:val="24"/>
        </w:rPr>
        <w:t>В порядке, определенном федеральным органом исполнительной власти, уполномоченным в области обеспечения безопасности, обеспечивать взаимодействие с государственной системой обнаружения, предупреждения и ликвидации последствий компьютерных атак на информационные ресурсы РФ, включая информирование его о компьютерных инцидентах, которые повлекли неправомерную передачу (предоставление, распространение, доступ) персональных данных.</w:t>
      </w:r>
    </w:p>
    <w:p w:rsidR="00AC5515" w:rsidRPr="00414A3A" w:rsidRDefault="00AC5515" w:rsidP="00AC5515">
      <w:pPr>
        <w:pStyle w:val="a0"/>
        <w:rPr>
          <w:rFonts w:ascii="Times New Roman" w:hAnsi="Times New Roman" w:cs="Times New Roman"/>
          <w:sz w:val="24"/>
          <w:szCs w:val="24"/>
        </w:rPr>
      </w:pPr>
      <w:r w:rsidRPr="00414A3A">
        <w:rPr>
          <w:rFonts w:ascii="Times New Roman" w:hAnsi="Times New Roman" w:cs="Times New Roman"/>
          <w:sz w:val="24"/>
          <w:szCs w:val="24"/>
        </w:rPr>
        <w:t>Оператор имеет право самостоятельно определять состав и перечень мер, необходимых и достаточных для обеспечения выполнения обязанностей, предусмотренных Федеральным законом № 152- ФЗ и принятыми в соответствии с ним нормативными правовыми актами, если иное не предусмотрено Федеральным законом № 152-ФЗ или другими федеральными законами.</w:t>
      </w:r>
    </w:p>
    <w:p w:rsidR="00AC5515" w:rsidRPr="00414A3A" w:rsidRDefault="00AC5515" w:rsidP="00AC5515">
      <w:pPr>
        <w:pStyle w:val="a0"/>
        <w:rPr>
          <w:rFonts w:ascii="Times New Roman" w:hAnsi="Times New Roman" w:cs="Times New Roman"/>
          <w:sz w:val="24"/>
          <w:szCs w:val="24"/>
        </w:rPr>
      </w:pPr>
      <w:r w:rsidRPr="00414A3A">
        <w:rPr>
          <w:rFonts w:ascii="Times New Roman" w:hAnsi="Times New Roman" w:cs="Times New Roman"/>
          <w:sz w:val="24"/>
          <w:szCs w:val="24"/>
        </w:rPr>
        <w:t xml:space="preserve">Оператор вправе поручить обработку персональных данных другому лицу с </w:t>
      </w:r>
      <w:r w:rsidRPr="00414A3A">
        <w:rPr>
          <w:rFonts w:ascii="Times New Roman" w:hAnsi="Times New Roman" w:cs="Times New Roman"/>
          <w:sz w:val="24"/>
          <w:szCs w:val="24"/>
        </w:rPr>
        <w:lastRenderedPageBreak/>
        <w:t xml:space="preserve">согласия субъекта персональных данных, если иное не предусмотрено </w:t>
      </w:r>
      <w:r w:rsidR="00B14C08">
        <w:rPr>
          <w:rFonts w:ascii="Times New Roman" w:hAnsi="Times New Roman" w:cs="Times New Roman"/>
          <w:sz w:val="24"/>
          <w:szCs w:val="24"/>
        </w:rPr>
        <w:t>Ф</w:t>
      </w:r>
      <w:r w:rsidRPr="00414A3A">
        <w:rPr>
          <w:rFonts w:ascii="Times New Roman" w:hAnsi="Times New Roman" w:cs="Times New Roman"/>
          <w:sz w:val="24"/>
          <w:szCs w:val="24"/>
        </w:rPr>
        <w:t>едеральным законом № 152-ФЗ</w:t>
      </w:r>
      <w:r w:rsidRPr="000B04B8">
        <w:rPr>
          <w:rFonts w:ascii="Times New Roman" w:hAnsi="Times New Roman" w:cs="Times New Roman"/>
          <w:sz w:val="24"/>
          <w:szCs w:val="24"/>
        </w:rPr>
        <w:t>, на основании заключаемого с этим лицом договора. Лицо, осуществляющее обработку персональных</w:t>
      </w:r>
      <w:r w:rsidRPr="00414A3A">
        <w:rPr>
          <w:rFonts w:ascii="Times New Roman" w:hAnsi="Times New Roman" w:cs="Times New Roman"/>
          <w:sz w:val="24"/>
          <w:szCs w:val="24"/>
        </w:rPr>
        <w:t xml:space="preserve"> данных по поручению Оператора, обязано соблюдать принципы и правила обработки персональных данных, предусмотренные Федеральным законом № 152-ФЗ. В поручении Оператора должны быть определены перечень действий (операций) с персональными данными, которые будут совершаться лицом, осуществляющим обработку персональных данных, и цели обработки, должна быть установлена обязанность такого лица соблюдать конфиденциальность и обеспечивать безопасность персональных данных при их обработке, а также должны быть указаны требования к защите обрабатываемых персональных данных в соответствии со статьей 19 Федерального закона № 152-ФЗ.</w:t>
      </w:r>
    </w:p>
    <w:p w:rsidR="00AC5515" w:rsidRPr="00414A3A" w:rsidRDefault="00AC5515" w:rsidP="00AC5515">
      <w:pPr>
        <w:pStyle w:val="a0"/>
        <w:rPr>
          <w:rFonts w:ascii="Times New Roman" w:hAnsi="Times New Roman" w:cs="Times New Roman"/>
          <w:sz w:val="24"/>
          <w:szCs w:val="24"/>
        </w:rPr>
      </w:pPr>
      <w:r w:rsidRPr="00414A3A">
        <w:rPr>
          <w:rFonts w:ascii="Times New Roman" w:hAnsi="Times New Roman" w:cs="Times New Roman"/>
          <w:sz w:val="24"/>
          <w:szCs w:val="24"/>
        </w:rPr>
        <w:t>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Федеральном законе № 152-ФЗ.</w:t>
      </w:r>
    </w:p>
    <w:p w:rsidR="00AC5515" w:rsidRPr="00414A3A" w:rsidRDefault="00AC5515" w:rsidP="00AC5515">
      <w:pPr>
        <w:pStyle w:val="af8"/>
        <w:numPr>
          <w:ilvl w:val="1"/>
          <w:numId w:val="1"/>
        </w:numPr>
        <w:rPr>
          <w:sz w:val="24"/>
          <w:szCs w:val="24"/>
        </w:rPr>
      </w:pPr>
      <w:r w:rsidRPr="00414A3A">
        <w:rPr>
          <w:sz w:val="24"/>
          <w:szCs w:val="24"/>
        </w:rPr>
        <w:t>Основные права и обязанности субъекта персональных данных</w:t>
      </w:r>
      <w:ins w:id="26" w:author="Ветрова Полина Андреевна" w:date="2023-08-30T09:13:00Z">
        <w:r w:rsidRPr="00414A3A">
          <w:rPr>
            <w:sz w:val="24"/>
            <w:szCs w:val="24"/>
          </w:rPr>
          <w:t>.</w:t>
        </w:r>
      </w:ins>
    </w:p>
    <w:p w:rsidR="00AC5515" w:rsidRPr="00414A3A" w:rsidRDefault="00AC5515" w:rsidP="00AC5515">
      <w:pPr>
        <w:pStyle w:val="a0"/>
        <w:rPr>
          <w:rFonts w:ascii="Times New Roman" w:hAnsi="Times New Roman" w:cs="Times New Roman"/>
          <w:sz w:val="24"/>
          <w:szCs w:val="24"/>
        </w:rPr>
      </w:pPr>
      <w:r w:rsidRPr="00414A3A">
        <w:rPr>
          <w:rFonts w:ascii="Times New Roman" w:hAnsi="Times New Roman" w:cs="Times New Roman"/>
          <w:sz w:val="24"/>
          <w:szCs w:val="24"/>
        </w:rPr>
        <w:t>Субъект вправе получать информацию, касающуюся обработки его персональных данных, за исключением случаев, предусмотренных федеральными законами. Сведения предоставляются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 Перечень информации</w:t>
      </w:r>
      <w:r w:rsidRPr="00414A3A">
        <w:rPr>
          <w:rFonts w:ascii="Times New Roman" w:hAnsi="Times New Roman" w:cs="Times New Roman"/>
          <w:sz w:val="24"/>
          <w:szCs w:val="24"/>
          <w:vertAlign w:val="superscript"/>
        </w:rPr>
        <w:footnoteReference w:id="1"/>
      </w:r>
      <w:r w:rsidRPr="00414A3A">
        <w:rPr>
          <w:rFonts w:ascii="Times New Roman" w:hAnsi="Times New Roman" w:cs="Times New Roman"/>
          <w:sz w:val="24"/>
          <w:szCs w:val="24"/>
        </w:rPr>
        <w:t xml:space="preserve"> и порядок</w:t>
      </w:r>
      <w:r w:rsidRPr="00414A3A">
        <w:rPr>
          <w:rFonts w:ascii="Times New Roman" w:hAnsi="Times New Roman" w:cs="Times New Roman"/>
          <w:sz w:val="24"/>
          <w:szCs w:val="24"/>
          <w:vertAlign w:val="superscript"/>
        </w:rPr>
        <w:footnoteReference w:id="2"/>
      </w:r>
      <w:r w:rsidRPr="00414A3A">
        <w:rPr>
          <w:rFonts w:ascii="Times New Roman" w:hAnsi="Times New Roman" w:cs="Times New Roman"/>
          <w:sz w:val="24"/>
          <w:szCs w:val="24"/>
        </w:rPr>
        <w:t xml:space="preserve"> ее получения установлен Федеральным законом № 152-ФЗ.</w:t>
      </w:r>
    </w:p>
    <w:p w:rsidR="00AC5515" w:rsidRPr="00414A3A" w:rsidRDefault="00AC5515" w:rsidP="00AC5515">
      <w:pPr>
        <w:pStyle w:val="a0"/>
        <w:rPr>
          <w:rFonts w:ascii="Times New Roman" w:hAnsi="Times New Roman" w:cs="Times New Roman"/>
          <w:sz w:val="24"/>
          <w:szCs w:val="24"/>
        </w:rPr>
      </w:pPr>
      <w:r w:rsidRPr="00414A3A">
        <w:rPr>
          <w:rFonts w:ascii="Times New Roman" w:hAnsi="Times New Roman" w:cs="Times New Roman"/>
          <w:sz w:val="24"/>
          <w:szCs w:val="24"/>
        </w:rPr>
        <w:t>Субъект персональных данных вправе 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rsidR="00AC5515" w:rsidRPr="00414A3A" w:rsidRDefault="00AC5515" w:rsidP="00AC5515">
      <w:pPr>
        <w:pStyle w:val="a0"/>
        <w:rPr>
          <w:rFonts w:ascii="Times New Roman" w:hAnsi="Times New Roman" w:cs="Times New Roman"/>
          <w:sz w:val="24"/>
          <w:szCs w:val="24"/>
        </w:rPr>
      </w:pPr>
      <w:r w:rsidRPr="00414A3A">
        <w:rPr>
          <w:rFonts w:ascii="Times New Roman" w:hAnsi="Times New Roman" w:cs="Times New Roman"/>
          <w:sz w:val="24"/>
          <w:szCs w:val="24"/>
        </w:rPr>
        <w:t>Принятие на основании исключительно автоматизированной обработки персональных данных решений, порождающих юридические последствия в отношении субъекта персональных данных или иным образом затрагивающих его права и законные интересы разрешается только при наличии согласия в письменной форме субъекта персональных данных или в случаях, предусмотренных федеральными законами, устанавливающими также меры по обеспечению соблюдения прав и законных интересов субъекта персональных данных.</w:t>
      </w:r>
    </w:p>
    <w:p w:rsidR="00AC5515" w:rsidRPr="00414A3A" w:rsidRDefault="00AC5515" w:rsidP="00AC5515">
      <w:pPr>
        <w:pStyle w:val="a0"/>
        <w:rPr>
          <w:rFonts w:ascii="Times New Roman" w:hAnsi="Times New Roman" w:cs="Times New Roman"/>
          <w:sz w:val="24"/>
          <w:szCs w:val="24"/>
        </w:rPr>
      </w:pPr>
      <w:r w:rsidRPr="00414A3A">
        <w:rPr>
          <w:rFonts w:ascii="Times New Roman" w:hAnsi="Times New Roman" w:cs="Times New Roman"/>
          <w:sz w:val="24"/>
          <w:szCs w:val="24"/>
        </w:rPr>
        <w:t>Если субъект персональных данных считает, что Оператор осуществляет обработку его персональных данных с нарушением требований Федерального закона №</w:t>
      </w:r>
      <w:r w:rsidR="0043659B">
        <w:rPr>
          <w:rFonts w:ascii="Times New Roman" w:hAnsi="Times New Roman" w:cs="Times New Roman"/>
          <w:sz w:val="24"/>
          <w:szCs w:val="24"/>
        </w:rPr>
        <w:t xml:space="preserve"> </w:t>
      </w:r>
      <w:r w:rsidRPr="00414A3A">
        <w:rPr>
          <w:rFonts w:ascii="Times New Roman" w:hAnsi="Times New Roman" w:cs="Times New Roman"/>
          <w:sz w:val="24"/>
          <w:szCs w:val="24"/>
        </w:rPr>
        <w:t>152-ФЗ или иным образом нарушает его права и свободы, субъект персональных данных вправе обжаловать действия или бездействие Оператора в уполномоченный орган по защите прав субъектов персональных данных или в судебном порядке.</w:t>
      </w:r>
    </w:p>
    <w:p w:rsidR="00AC5515" w:rsidRPr="00414A3A" w:rsidRDefault="00AC5515" w:rsidP="00AC5515">
      <w:pPr>
        <w:pStyle w:val="13"/>
        <w:numPr>
          <w:ilvl w:val="0"/>
          <w:numId w:val="1"/>
        </w:numPr>
        <w:tabs>
          <w:tab w:val="clear" w:pos="964"/>
        </w:tabs>
        <w:ind w:left="360" w:firstLine="349"/>
        <w:rPr>
          <w:sz w:val="24"/>
          <w:szCs w:val="24"/>
        </w:rPr>
      </w:pPr>
      <w:bookmarkStart w:id="29" w:name="_Toc148096494"/>
      <w:r w:rsidRPr="00414A3A">
        <w:rPr>
          <w:sz w:val="24"/>
          <w:szCs w:val="24"/>
        </w:rPr>
        <w:lastRenderedPageBreak/>
        <w:t>Цели сбора персональных данных</w:t>
      </w:r>
      <w:bookmarkEnd w:id="29"/>
    </w:p>
    <w:p w:rsidR="00AC5515" w:rsidRPr="00414A3A" w:rsidRDefault="00AC5515" w:rsidP="00AC5515">
      <w:pPr>
        <w:pStyle w:val="af8"/>
        <w:numPr>
          <w:ilvl w:val="1"/>
          <w:numId w:val="1"/>
        </w:numPr>
        <w:rPr>
          <w:sz w:val="24"/>
          <w:szCs w:val="24"/>
        </w:rPr>
      </w:pPr>
      <w:bookmarkStart w:id="30" w:name="_Toc91772088"/>
      <w:bookmarkStart w:id="31" w:name="_Toc94706048"/>
      <w:bookmarkStart w:id="32" w:name="_Toc94794442"/>
      <w:bookmarkStart w:id="33" w:name="_Toc94797523"/>
      <w:bookmarkStart w:id="34" w:name="_Toc100137245"/>
      <w:bookmarkStart w:id="35" w:name="_Toc100137318"/>
      <w:bookmarkStart w:id="36" w:name="_Toc100137745"/>
      <w:bookmarkStart w:id="37" w:name="_Toc100137800"/>
      <w:bookmarkStart w:id="38" w:name="_Toc100137833"/>
      <w:bookmarkStart w:id="39" w:name="_Toc100137859"/>
      <w:bookmarkStart w:id="40" w:name="_Toc100137884"/>
      <w:bookmarkStart w:id="41" w:name="_Toc100137981"/>
      <w:bookmarkEnd w:id="30"/>
      <w:bookmarkEnd w:id="31"/>
      <w:bookmarkEnd w:id="32"/>
      <w:bookmarkEnd w:id="33"/>
      <w:bookmarkEnd w:id="34"/>
      <w:bookmarkEnd w:id="35"/>
      <w:bookmarkEnd w:id="36"/>
      <w:bookmarkEnd w:id="37"/>
      <w:bookmarkEnd w:id="38"/>
      <w:bookmarkEnd w:id="39"/>
      <w:bookmarkEnd w:id="40"/>
      <w:bookmarkEnd w:id="41"/>
      <w:r w:rsidRPr="00414A3A">
        <w:rPr>
          <w:sz w:val="24"/>
          <w:szCs w:val="24"/>
        </w:rPr>
        <w:t>Обработка персональных данных в Обществе ограничивается достижением конкретных, заранее определенных и законных целей. Обработка персональных данных, несовместимая с целями сбора, не допускается.</w:t>
      </w:r>
    </w:p>
    <w:p w:rsidR="00AC5515" w:rsidRPr="00414A3A" w:rsidRDefault="00AC5515" w:rsidP="00AC5515">
      <w:pPr>
        <w:pStyle w:val="af8"/>
        <w:numPr>
          <w:ilvl w:val="1"/>
          <w:numId w:val="1"/>
        </w:numPr>
        <w:rPr>
          <w:sz w:val="24"/>
          <w:szCs w:val="24"/>
        </w:rPr>
      </w:pPr>
      <w:r w:rsidRPr="00414A3A">
        <w:rPr>
          <w:sz w:val="24"/>
          <w:szCs w:val="24"/>
        </w:rPr>
        <w:t>Обработке подлежат только персональные данные, которые отвечают целям их обработки.</w:t>
      </w:r>
    </w:p>
    <w:p w:rsidR="00AC5515" w:rsidRPr="00414A3A" w:rsidRDefault="00AC5515" w:rsidP="00AC5515">
      <w:pPr>
        <w:pStyle w:val="af8"/>
        <w:numPr>
          <w:ilvl w:val="1"/>
          <w:numId w:val="1"/>
        </w:numPr>
        <w:rPr>
          <w:sz w:val="24"/>
          <w:szCs w:val="24"/>
        </w:rPr>
      </w:pPr>
      <w:r w:rsidRPr="00414A3A">
        <w:rPr>
          <w:sz w:val="24"/>
          <w:szCs w:val="24"/>
        </w:rPr>
        <w:t>В Обществ</w:t>
      </w:r>
      <w:r w:rsidR="0043659B">
        <w:rPr>
          <w:sz w:val="24"/>
          <w:szCs w:val="24"/>
        </w:rPr>
        <w:t>е</w:t>
      </w:r>
      <w:r w:rsidRPr="00414A3A">
        <w:rPr>
          <w:sz w:val="24"/>
          <w:szCs w:val="24"/>
        </w:rPr>
        <w:t xml:space="preserve"> определены следующие цели обработки персональных данных:</w:t>
      </w:r>
    </w:p>
    <w:p w:rsidR="00AC5515" w:rsidRPr="00414A3A" w:rsidRDefault="00AC5515" w:rsidP="00AC5515">
      <w:pPr>
        <w:pStyle w:val="afc"/>
        <w:numPr>
          <w:ilvl w:val="1"/>
          <w:numId w:val="3"/>
        </w:numPr>
      </w:pPr>
      <w:r w:rsidRPr="00414A3A">
        <w:t>обеспечение трудового законодательства;</w:t>
      </w:r>
    </w:p>
    <w:p w:rsidR="00AC5515" w:rsidRPr="00414A3A" w:rsidRDefault="00AC5515" w:rsidP="00AC5515">
      <w:pPr>
        <w:pStyle w:val="afc"/>
        <w:numPr>
          <w:ilvl w:val="1"/>
          <w:numId w:val="3"/>
        </w:numPr>
      </w:pPr>
      <w:r w:rsidRPr="00414A3A">
        <w:t>ведение кадрового и бухгалтерского учета;</w:t>
      </w:r>
    </w:p>
    <w:p w:rsidR="00AC5515" w:rsidRPr="00414A3A" w:rsidRDefault="00AC5515" w:rsidP="00AC5515">
      <w:pPr>
        <w:pStyle w:val="afc"/>
        <w:numPr>
          <w:ilvl w:val="1"/>
          <w:numId w:val="3"/>
        </w:numPr>
      </w:pPr>
      <w:r w:rsidRPr="00414A3A">
        <w:t>обеспечение соблюдения налогового законодательства;</w:t>
      </w:r>
    </w:p>
    <w:p w:rsidR="00AC5515" w:rsidRPr="00414A3A" w:rsidRDefault="00AC5515" w:rsidP="00AC5515">
      <w:pPr>
        <w:pStyle w:val="afc"/>
        <w:numPr>
          <w:ilvl w:val="1"/>
          <w:numId w:val="3"/>
        </w:numPr>
      </w:pPr>
      <w:r w:rsidRPr="00414A3A">
        <w:t>обеспечение соблюдения пенсионного законодательства;</w:t>
      </w:r>
    </w:p>
    <w:p w:rsidR="00AC5515" w:rsidRPr="00414A3A" w:rsidRDefault="00AC5515" w:rsidP="00AC5515">
      <w:pPr>
        <w:pStyle w:val="afc"/>
        <w:numPr>
          <w:ilvl w:val="1"/>
          <w:numId w:val="3"/>
        </w:numPr>
      </w:pPr>
      <w:r w:rsidRPr="00414A3A">
        <w:t>подбор персонала (соискателей) на вакантные должности;</w:t>
      </w:r>
    </w:p>
    <w:p w:rsidR="00AC5515" w:rsidRPr="00414A3A" w:rsidRDefault="00AC5515" w:rsidP="00AC5515">
      <w:pPr>
        <w:pStyle w:val="afc"/>
        <w:numPr>
          <w:ilvl w:val="1"/>
          <w:numId w:val="3"/>
        </w:numPr>
      </w:pPr>
      <w:r w:rsidRPr="00414A3A">
        <w:t>обеспечение прохождения ознакомительной, производственной или преддипломной практики на основе договора с учебным заведением;</w:t>
      </w:r>
    </w:p>
    <w:p w:rsidR="00AC5515" w:rsidRPr="00414A3A" w:rsidRDefault="00AC5515" w:rsidP="00AC5515">
      <w:pPr>
        <w:pStyle w:val="afc"/>
        <w:numPr>
          <w:ilvl w:val="1"/>
          <w:numId w:val="3"/>
        </w:numPr>
      </w:pPr>
      <w:r w:rsidRPr="00414A3A">
        <w:t>обеспечение пропускного режима на территорию предприятия;</w:t>
      </w:r>
    </w:p>
    <w:p w:rsidR="00AC5515" w:rsidRPr="00414A3A" w:rsidRDefault="00AC5515" w:rsidP="00AC5515">
      <w:pPr>
        <w:pStyle w:val="afc"/>
        <w:numPr>
          <w:ilvl w:val="1"/>
          <w:numId w:val="3"/>
        </w:numPr>
      </w:pPr>
      <w:r w:rsidRPr="00414A3A">
        <w:t>продвижение товаров, работ, услуг на рынке;</w:t>
      </w:r>
    </w:p>
    <w:p w:rsidR="00AC5515" w:rsidRPr="00414A3A" w:rsidRDefault="00AC5515" w:rsidP="00AC5515">
      <w:pPr>
        <w:pStyle w:val="afc"/>
        <w:numPr>
          <w:ilvl w:val="1"/>
          <w:numId w:val="3"/>
        </w:numPr>
      </w:pPr>
      <w:r w:rsidRPr="00414A3A">
        <w:t>обеспечение законодательства о противодействии коррупции;</w:t>
      </w:r>
    </w:p>
    <w:p w:rsidR="00AC5515" w:rsidRPr="00414A3A" w:rsidRDefault="00AC5515" w:rsidP="00AC5515">
      <w:pPr>
        <w:pStyle w:val="afc"/>
        <w:numPr>
          <w:ilvl w:val="1"/>
          <w:numId w:val="3"/>
        </w:numPr>
      </w:pPr>
      <w:r w:rsidRPr="00414A3A">
        <w:t>добровольное медицинское страхование;</w:t>
      </w:r>
    </w:p>
    <w:p w:rsidR="00AC5515" w:rsidRPr="00414A3A" w:rsidRDefault="00AC5515" w:rsidP="00AC5515">
      <w:pPr>
        <w:pStyle w:val="afc"/>
        <w:numPr>
          <w:ilvl w:val="1"/>
          <w:numId w:val="3"/>
        </w:numPr>
      </w:pPr>
      <w:r w:rsidRPr="00414A3A">
        <w:t>подготовка, заключение и исполнение гражданско-правового договора;</w:t>
      </w:r>
    </w:p>
    <w:p w:rsidR="00AC5515" w:rsidRPr="00414A3A" w:rsidRDefault="00AC5515" w:rsidP="00AC5515">
      <w:pPr>
        <w:pStyle w:val="afc"/>
        <w:numPr>
          <w:ilvl w:val="1"/>
          <w:numId w:val="3"/>
        </w:numPr>
      </w:pPr>
      <w:r w:rsidRPr="00414A3A">
        <w:t>участие лица в конституционном, гражданском, административном, уголовном судопроизводстве;</w:t>
      </w:r>
    </w:p>
    <w:p w:rsidR="00AC5515" w:rsidRDefault="00AC5515" w:rsidP="00AC5515">
      <w:pPr>
        <w:pStyle w:val="afc"/>
        <w:numPr>
          <w:ilvl w:val="1"/>
          <w:numId w:val="3"/>
        </w:numPr>
      </w:pPr>
      <w:r w:rsidRPr="00414A3A">
        <w:t>обеспечение соблюдения законодательства об исполнительном производстве;</w:t>
      </w:r>
    </w:p>
    <w:p w:rsidR="007B29EE" w:rsidRPr="007B29EE" w:rsidRDefault="007B29EE" w:rsidP="007B29EE">
      <w:pPr>
        <w:pStyle w:val="af1"/>
        <w:autoSpaceDE w:val="0"/>
        <w:autoSpaceDN w:val="0"/>
        <w:adjustRightInd w:val="0"/>
        <w:spacing w:before="0" w:beforeAutospacing="0" w:after="0" w:afterAutospacing="0"/>
        <w:ind w:left="360"/>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r>
      <w:r w:rsidRPr="007B29EE">
        <w:rPr>
          <w:rFonts w:ascii="Times New Roman" w:hAnsi="Times New Roman"/>
          <w:sz w:val="24"/>
          <w:szCs w:val="24"/>
        </w:rPr>
        <w:t xml:space="preserve"> обучения, повышения квалификации, аттестации, проверки знаний, оценки квалификации.</w:t>
      </w:r>
    </w:p>
    <w:p w:rsidR="00AC5515" w:rsidRPr="00414A3A" w:rsidRDefault="00AC5515" w:rsidP="00AC5515">
      <w:pPr>
        <w:pStyle w:val="afc"/>
        <w:numPr>
          <w:ilvl w:val="1"/>
          <w:numId w:val="3"/>
        </w:numPr>
      </w:pPr>
      <w:r w:rsidRPr="00414A3A">
        <w:t>иные случаи, установленные в законодательстве Российской Федерации и Уставе Оператора:</w:t>
      </w:r>
    </w:p>
    <w:p w:rsidR="00AC5515" w:rsidRPr="00414A3A" w:rsidRDefault="00AC5515" w:rsidP="00AC5515">
      <w:pPr>
        <w:pStyle w:val="ae"/>
        <w:keepNext w:val="0"/>
        <w:numPr>
          <w:ilvl w:val="1"/>
          <w:numId w:val="4"/>
        </w:numPr>
        <w:tabs>
          <w:tab w:val="left" w:pos="1276"/>
        </w:tabs>
        <w:ind w:left="1276" w:hanging="283"/>
        <w:rPr>
          <w:rFonts w:ascii="Times New Roman" w:hAnsi="Times New Roman"/>
          <w:sz w:val="24"/>
          <w:szCs w:val="24"/>
        </w:rPr>
      </w:pPr>
      <w:r w:rsidRPr="00414A3A">
        <w:rPr>
          <w:rFonts w:ascii="Times New Roman" w:hAnsi="Times New Roman"/>
          <w:sz w:val="24"/>
          <w:szCs w:val="24"/>
        </w:rPr>
        <w:t>осуществление прав и законных интересов Оператора или третьих лиц, либо для достижения общественно значимых целей;</w:t>
      </w:r>
    </w:p>
    <w:p w:rsidR="00AC5515" w:rsidRPr="00414A3A" w:rsidRDefault="00AC5515" w:rsidP="00AC5515">
      <w:pPr>
        <w:pStyle w:val="ae"/>
        <w:keepNext w:val="0"/>
        <w:numPr>
          <w:ilvl w:val="1"/>
          <w:numId w:val="4"/>
        </w:numPr>
        <w:tabs>
          <w:tab w:val="left" w:pos="1276"/>
        </w:tabs>
        <w:ind w:left="1276" w:hanging="283"/>
        <w:rPr>
          <w:rFonts w:ascii="Times New Roman" w:hAnsi="Times New Roman"/>
          <w:sz w:val="24"/>
          <w:szCs w:val="24"/>
        </w:rPr>
      </w:pPr>
      <w:r w:rsidRPr="00414A3A">
        <w:rPr>
          <w:rFonts w:ascii="Times New Roman" w:hAnsi="Times New Roman"/>
          <w:sz w:val="24"/>
          <w:szCs w:val="24"/>
        </w:rPr>
        <w:t>автоматизация трудовой деятельности и предоставления доступа к информационным системам;</w:t>
      </w:r>
    </w:p>
    <w:p w:rsidR="00AC5515" w:rsidRPr="00414A3A" w:rsidRDefault="00AC5515" w:rsidP="00AC5515">
      <w:pPr>
        <w:pStyle w:val="ae"/>
        <w:keepNext w:val="0"/>
        <w:numPr>
          <w:ilvl w:val="1"/>
          <w:numId w:val="4"/>
        </w:numPr>
        <w:tabs>
          <w:tab w:val="left" w:pos="1276"/>
        </w:tabs>
        <w:ind w:left="1276" w:hanging="283"/>
        <w:rPr>
          <w:rFonts w:ascii="Times New Roman" w:hAnsi="Times New Roman"/>
          <w:sz w:val="24"/>
          <w:szCs w:val="24"/>
        </w:rPr>
      </w:pPr>
      <w:r w:rsidRPr="00414A3A">
        <w:rPr>
          <w:rFonts w:ascii="Times New Roman" w:hAnsi="Times New Roman"/>
          <w:sz w:val="24"/>
          <w:szCs w:val="24"/>
        </w:rPr>
        <w:t>размещение информации о работнике в общем доступе на сайте Общества;</w:t>
      </w:r>
    </w:p>
    <w:p w:rsidR="00AC5515" w:rsidRPr="00414A3A" w:rsidRDefault="00AC5515" w:rsidP="00AC5515">
      <w:pPr>
        <w:pStyle w:val="ae"/>
        <w:keepNext w:val="0"/>
        <w:numPr>
          <w:ilvl w:val="1"/>
          <w:numId w:val="4"/>
        </w:numPr>
        <w:tabs>
          <w:tab w:val="left" w:pos="1276"/>
        </w:tabs>
        <w:ind w:left="1276" w:hanging="283"/>
        <w:rPr>
          <w:rFonts w:ascii="Times New Roman" w:hAnsi="Times New Roman"/>
          <w:sz w:val="24"/>
          <w:szCs w:val="24"/>
        </w:rPr>
      </w:pPr>
      <w:r w:rsidRPr="00414A3A">
        <w:rPr>
          <w:rFonts w:ascii="Times New Roman" w:hAnsi="Times New Roman"/>
          <w:sz w:val="24"/>
          <w:szCs w:val="24"/>
        </w:rPr>
        <w:t>ведение воинского учета;</w:t>
      </w:r>
    </w:p>
    <w:p w:rsidR="00AC5515" w:rsidRPr="00414A3A" w:rsidRDefault="00AC5515" w:rsidP="00AC5515">
      <w:pPr>
        <w:pStyle w:val="ae"/>
        <w:keepNext w:val="0"/>
        <w:numPr>
          <w:ilvl w:val="1"/>
          <w:numId w:val="4"/>
        </w:numPr>
        <w:tabs>
          <w:tab w:val="left" w:pos="1276"/>
        </w:tabs>
        <w:ind w:left="1276" w:hanging="283"/>
        <w:rPr>
          <w:rFonts w:ascii="Times New Roman" w:hAnsi="Times New Roman"/>
          <w:sz w:val="24"/>
          <w:szCs w:val="24"/>
        </w:rPr>
      </w:pPr>
      <w:r w:rsidRPr="00414A3A">
        <w:rPr>
          <w:rFonts w:ascii="Times New Roman" w:hAnsi="Times New Roman"/>
          <w:sz w:val="24"/>
          <w:szCs w:val="24"/>
        </w:rPr>
        <w:t>наделение определенными полномочиями;</w:t>
      </w:r>
    </w:p>
    <w:p w:rsidR="00AC5515" w:rsidRPr="00414A3A" w:rsidRDefault="00AC5515" w:rsidP="00AC5515">
      <w:pPr>
        <w:pStyle w:val="ae"/>
        <w:keepNext w:val="0"/>
        <w:numPr>
          <w:ilvl w:val="1"/>
          <w:numId w:val="4"/>
        </w:numPr>
        <w:tabs>
          <w:tab w:val="left" w:pos="1276"/>
        </w:tabs>
        <w:ind w:left="1276" w:hanging="283"/>
        <w:rPr>
          <w:rFonts w:ascii="Times New Roman" w:hAnsi="Times New Roman"/>
          <w:sz w:val="24"/>
          <w:szCs w:val="24"/>
        </w:rPr>
      </w:pPr>
      <w:r w:rsidRPr="00414A3A">
        <w:rPr>
          <w:rFonts w:ascii="Times New Roman" w:hAnsi="Times New Roman"/>
          <w:sz w:val="24"/>
          <w:szCs w:val="24"/>
        </w:rPr>
        <w:t>оформление и выпуск зарплатной карты;</w:t>
      </w:r>
    </w:p>
    <w:p w:rsidR="00AC5515" w:rsidRPr="00414A3A" w:rsidRDefault="00AC5515" w:rsidP="00AC5515">
      <w:pPr>
        <w:pStyle w:val="ae"/>
        <w:keepNext w:val="0"/>
        <w:numPr>
          <w:ilvl w:val="1"/>
          <w:numId w:val="4"/>
        </w:numPr>
        <w:tabs>
          <w:tab w:val="left" w:pos="1276"/>
        </w:tabs>
        <w:ind w:left="1276" w:hanging="283"/>
        <w:rPr>
          <w:rFonts w:ascii="Times New Roman" w:hAnsi="Times New Roman"/>
          <w:sz w:val="24"/>
          <w:szCs w:val="24"/>
        </w:rPr>
      </w:pPr>
      <w:r w:rsidRPr="00414A3A">
        <w:rPr>
          <w:rFonts w:ascii="Times New Roman" w:hAnsi="Times New Roman"/>
          <w:sz w:val="24"/>
          <w:szCs w:val="24"/>
        </w:rPr>
        <w:t>настройка корпоративных ресурсов;</w:t>
      </w:r>
    </w:p>
    <w:p w:rsidR="00AC5515" w:rsidRPr="00414A3A" w:rsidRDefault="00AC5515" w:rsidP="00AC5515">
      <w:pPr>
        <w:pStyle w:val="ae"/>
        <w:keepNext w:val="0"/>
        <w:numPr>
          <w:ilvl w:val="1"/>
          <w:numId w:val="4"/>
        </w:numPr>
        <w:tabs>
          <w:tab w:val="left" w:pos="1276"/>
        </w:tabs>
        <w:ind w:left="1276" w:hanging="283"/>
        <w:rPr>
          <w:rFonts w:ascii="Times New Roman" w:hAnsi="Times New Roman"/>
          <w:sz w:val="24"/>
          <w:szCs w:val="24"/>
        </w:rPr>
      </w:pPr>
      <w:r w:rsidRPr="00414A3A">
        <w:rPr>
          <w:rFonts w:ascii="Times New Roman" w:hAnsi="Times New Roman"/>
          <w:sz w:val="24"/>
          <w:szCs w:val="24"/>
        </w:rPr>
        <w:t>организация деловых поездок;</w:t>
      </w:r>
    </w:p>
    <w:p w:rsidR="00AC5515" w:rsidRPr="00414A3A" w:rsidRDefault="00AC5515" w:rsidP="00AC5515">
      <w:pPr>
        <w:pStyle w:val="ae"/>
        <w:keepNext w:val="0"/>
        <w:numPr>
          <w:ilvl w:val="1"/>
          <w:numId w:val="4"/>
        </w:numPr>
        <w:tabs>
          <w:tab w:val="left" w:pos="1276"/>
        </w:tabs>
        <w:ind w:left="1276" w:hanging="283"/>
        <w:rPr>
          <w:rFonts w:ascii="Times New Roman" w:hAnsi="Times New Roman"/>
          <w:sz w:val="24"/>
          <w:szCs w:val="24"/>
        </w:rPr>
      </w:pPr>
      <w:r w:rsidRPr="00414A3A">
        <w:rPr>
          <w:rFonts w:ascii="Times New Roman" w:hAnsi="Times New Roman"/>
          <w:sz w:val="24"/>
          <w:szCs w:val="24"/>
        </w:rPr>
        <w:t>обеспечение служебной связью сотрудников;</w:t>
      </w:r>
    </w:p>
    <w:p w:rsidR="00AC5515" w:rsidRPr="00414A3A" w:rsidRDefault="00AC5515" w:rsidP="00AC5515">
      <w:pPr>
        <w:pStyle w:val="ae"/>
        <w:keepNext w:val="0"/>
        <w:numPr>
          <w:ilvl w:val="1"/>
          <w:numId w:val="4"/>
        </w:numPr>
        <w:tabs>
          <w:tab w:val="left" w:pos="1276"/>
        </w:tabs>
        <w:ind w:left="1276" w:hanging="283"/>
        <w:rPr>
          <w:rFonts w:ascii="Times New Roman" w:hAnsi="Times New Roman"/>
          <w:sz w:val="24"/>
          <w:szCs w:val="24"/>
        </w:rPr>
      </w:pPr>
      <w:r w:rsidRPr="00414A3A">
        <w:rPr>
          <w:rFonts w:ascii="Times New Roman" w:hAnsi="Times New Roman"/>
          <w:sz w:val="24"/>
          <w:szCs w:val="24"/>
        </w:rPr>
        <w:t>документирование управленческих решений Общества;</w:t>
      </w:r>
    </w:p>
    <w:p w:rsidR="00AC5515" w:rsidRPr="00414A3A" w:rsidRDefault="00AC5515" w:rsidP="00AC5515">
      <w:pPr>
        <w:pStyle w:val="ae"/>
        <w:keepNext w:val="0"/>
        <w:numPr>
          <w:ilvl w:val="1"/>
          <w:numId w:val="4"/>
        </w:numPr>
        <w:tabs>
          <w:tab w:val="left" w:pos="1276"/>
        </w:tabs>
        <w:ind w:left="1276" w:hanging="283"/>
        <w:rPr>
          <w:rFonts w:ascii="Times New Roman" w:hAnsi="Times New Roman"/>
          <w:sz w:val="24"/>
          <w:szCs w:val="24"/>
        </w:rPr>
      </w:pPr>
      <w:r w:rsidRPr="00414A3A">
        <w:rPr>
          <w:rFonts w:ascii="Times New Roman" w:hAnsi="Times New Roman"/>
          <w:sz w:val="24"/>
          <w:szCs w:val="24"/>
        </w:rPr>
        <w:t>улучшение качества сервиса при посещении сайта</w:t>
      </w:r>
      <w:r>
        <w:rPr>
          <w:rFonts w:ascii="Times New Roman" w:hAnsi="Times New Roman"/>
          <w:sz w:val="24"/>
          <w:szCs w:val="24"/>
        </w:rPr>
        <w:t xml:space="preserve"> Общества</w:t>
      </w:r>
      <w:r w:rsidRPr="00414A3A">
        <w:rPr>
          <w:rFonts w:ascii="Times New Roman" w:hAnsi="Times New Roman"/>
          <w:sz w:val="24"/>
          <w:szCs w:val="24"/>
        </w:rPr>
        <w:t>;</w:t>
      </w:r>
    </w:p>
    <w:p w:rsidR="00AC5515" w:rsidRPr="00414A3A" w:rsidRDefault="00AC5515" w:rsidP="00AC5515">
      <w:pPr>
        <w:pStyle w:val="ae"/>
        <w:keepNext w:val="0"/>
        <w:numPr>
          <w:ilvl w:val="1"/>
          <w:numId w:val="4"/>
        </w:numPr>
        <w:tabs>
          <w:tab w:val="left" w:pos="1276"/>
        </w:tabs>
        <w:ind w:left="1276" w:hanging="283"/>
        <w:rPr>
          <w:rFonts w:ascii="Times New Roman" w:hAnsi="Times New Roman"/>
          <w:sz w:val="24"/>
          <w:szCs w:val="24"/>
        </w:rPr>
      </w:pPr>
      <w:r w:rsidRPr="00414A3A">
        <w:rPr>
          <w:rFonts w:ascii="Times New Roman" w:hAnsi="Times New Roman"/>
          <w:sz w:val="24"/>
          <w:szCs w:val="24"/>
        </w:rPr>
        <w:t>подготовка и оформление доверенностей;</w:t>
      </w:r>
    </w:p>
    <w:p w:rsidR="00AC5515" w:rsidRPr="00414A3A" w:rsidRDefault="00AC5515" w:rsidP="00AC5515">
      <w:pPr>
        <w:pStyle w:val="ae"/>
        <w:keepNext w:val="0"/>
        <w:numPr>
          <w:ilvl w:val="1"/>
          <w:numId w:val="4"/>
        </w:numPr>
        <w:tabs>
          <w:tab w:val="left" w:pos="1276"/>
        </w:tabs>
        <w:ind w:left="1276" w:hanging="283"/>
        <w:rPr>
          <w:rFonts w:ascii="Times New Roman" w:hAnsi="Times New Roman"/>
          <w:sz w:val="24"/>
          <w:szCs w:val="24"/>
        </w:rPr>
      </w:pPr>
      <w:r w:rsidRPr="00414A3A">
        <w:rPr>
          <w:rFonts w:ascii="Times New Roman" w:hAnsi="Times New Roman"/>
          <w:sz w:val="24"/>
          <w:szCs w:val="24"/>
        </w:rPr>
        <w:t>обеспечение личной безопасности;</w:t>
      </w:r>
    </w:p>
    <w:p w:rsidR="00AC5515" w:rsidRPr="00414A3A" w:rsidRDefault="00AC5515" w:rsidP="00AC5515">
      <w:pPr>
        <w:pStyle w:val="ae"/>
        <w:keepNext w:val="0"/>
        <w:numPr>
          <w:ilvl w:val="1"/>
          <w:numId w:val="4"/>
        </w:numPr>
        <w:tabs>
          <w:tab w:val="left" w:pos="1276"/>
        </w:tabs>
        <w:ind w:left="1276" w:hanging="283"/>
        <w:rPr>
          <w:rFonts w:ascii="Times New Roman" w:hAnsi="Times New Roman"/>
          <w:sz w:val="24"/>
          <w:szCs w:val="24"/>
        </w:rPr>
      </w:pPr>
      <w:r w:rsidRPr="00414A3A">
        <w:rPr>
          <w:rFonts w:ascii="Times New Roman" w:hAnsi="Times New Roman"/>
          <w:sz w:val="24"/>
          <w:szCs w:val="24"/>
        </w:rPr>
        <w:t>повышение эффективности работы сайта</w:t>
      </w:r>
      <w:r>
        <w:rPr>
          <w:rFonts w:ascii="Times New Roman" w:hAnsi="Times New Roman"/>
          <w:sz w:val="24"/>
          <w:szCs w:val="24"/>
        </w:rPr>
        <w:t xml:space="preserve"> Общества</w:t>
      </w:r>
      <w:r w:rsidRPr="00414A3A">
        <w:rPr>
          <w:rFonts w:ascii="Times New Roman" w:hAnsi="Times New Roman"/>
          <w:sz w:val="24"/>
          <w:szCs w:val="24"/>
        </w:rPr>
        <w:t>.</w:t>
      </w:r>
    </w:p>
    <w:p w:rsidR="00AC5515" w:rsidRPr="00414A3A" w:rsidRDefault="00AC5515" w:rsidP="00AC5515">
      <w:pPr>
        <w:pStyle w:val="13"/>
        <w:numPr>
          <w:ilvl w:val="0"/>
          <w:numId w:val="1"/>
        </w:numPr>
        <w:tabs>
          <w:tab w:val="clear" w:pos="964"/>
        </w:tabs>
        <w:ind w:left="360" w:firstLine="349"/>
        <w:rPr>
          <w:sz w:val="24"/>
          <w:szCs w:val="24"/>
        </w:rPr>
      </w:pPr>
      <w:bookmarkStart w:id="42" w:name="_Toc148096495"/>
      <w:r w:rsidRPr="00414A3A">
        <w:rPr>
          <w:sz w:val="24"/>
          <w:szCs w:val="24"/>
        </w:rPr>
        <w:lastRenderedPageBreak/>
        <w:t>Правовые основания обработки персональных данных</w:t>
      </w:r>
      <w:bookmarkEnd w:id="42"/>
      <w:r w:rsidRPr="00414A3A">
        <w:rPr>
          <w:sz w:val="24"/>
          <w:szCs w:val="24"/>
        </w:rPr>
        <w:t xml:space="preserve"> </w:t>
      </w:r>
    </w:p>
    <w:p w:rsidR="00AC5515" w:rsidRPr="00414A3A" w:rsidRDefault="00AC5515" w:rsidP="00AC5515">
      <w:pPr>
        <w:pStyle w:val="af8"/>
        <w:numPr>
          <w:ilvl w:val="1"/>
          <w:numId w:val="1"/>
        </w:numPr>
        <w:rPr>
          <w:sz w:val="24"/>
          <w:szCs w:val="24"/>
        </w:rPr>
      </w:pPr>
      <w:bookmarkStart w:id="43" w:name="_Toc91772090"/>
      <w:bookmarkStart w:id="44" w:name="_Toc94706050"/>
      <w:bookmarkStart w:id="45" w:name="_Toc94794444"/>
      <w:bookmarkStart w:id="46" w:name="_Toc94797525"/>
      <w:bookmarkStart w:id="47" w:name="_Toc100137249"/>
      <w:bookmarkStart w:id="48" w:name="_Toc100137320"/>
      <w:bookmarkStart w:id="49" w:name="_Toc100137747"/>
      <w:bookmarkStart w:id="50" w:name="_Toc100137802"/>
      <w:bookmarkStart w:id="51" w:name="_Toc100137835"/>
      <w:bookmarkStart w:id="52" w:name="_Toc100137861"/>
      <w:bookmarkStart w:id="53" w:name="_Toc100137886"/>
      <w:bookmarkStart w:id="54" w:name="_Toc100137983"/>
      <w:bookmarkEnd w:id="43"/>
      <w:bookmarkEnd w:id="44"/>
      <w:bookmarkEnd w:id="45"/>
      <w:bookmarkEnd w:id="46"/>
      <w:bookmarkEnd w:id="47"/>
      <w:bookmarkEnd w:id="48"/>
      <w:bookmarkEnd w:id="49"/>
      <w:bookmarkEnd w:id="50"/>
      <w:bookmarkEnd w:id="51"/>
      <w:bookmarkEnd w:id="52"/>
      <w:bookmarkEnd w:id="53"/>
      <w:bookmarkEnd w:id="54"/>
      <w:r w:rsidRPr="00414A3A">
        <w:rPr>
          <w:sz w:val="24"/>
          <w:szCs w:val="24"/>
        </w:rPr>
        <w:t xml:space="preserve">Правовым основанием для обработки персональных данных в Обществе являются: </w:t>
      </w:r>
    </w:p>
    <w:p w:rsidR="00AC5515" w:rsidRPr="00414A3A" w:rsidRDefault="00AC5515" w:rsidP="00AC5515">
      <w:pPr>
        <w:pStyle w:val="afc"/>
        <w:numPr>
          <w:ilvl w:val="1"/>
          <w:numId w:val="3"/>
        </w:numPr>
      </w:pPr>
      <w:r w:rsidRPr="00414A3A">
        <w:t>Конституция Российской Федерации</w:t>
      </w:r>
    </w:p>
    <w:p w:rsidR="00AC5515" w:rsidRPr="00414A3A" w:rsidRDefault="00AC5515" w:rsidP="00AC5515">
      <w:pPr>
        <w:pStyle w:val="afc"/>
        <w:numPr>
          <w:ilvl w:val="1"/>
          <w:numId w:val="3"/>
        </w:numPr>
      </w:pPr>
      <w:r w:rsidRPr="00414A3A">
        <w:t>Трудовой кодекс Российской Федерации;</w:t>
      </w:r>
    </w:p>
    <w:p w:rsidR="00AC5515" w:rsidRPr="00414A3A" w:rsidRDefault="00AC5515" w:rsidP="00AC5515">
      <w:pPr>
        <w:pStyle w:val="afc"/>
        <w:numPr>
          <w:ilvl w:val="1"/>
          <w:numId w:val="3"/>
        </w:numPr>
      </w:pPr>
      <w:r w:rsidRPr="00414A3A">
        <w:t>Налоговый кодекс Российской Федерации;</w:t>
      </w:r>
    </w:p>
    <w:p w:rsidR="00AC5515" w:rsidRPr="00414A3A" w:rsidRDefault="00AC5515" w:rsidP="00AC5515">
      <w:pPr>
        <w:pStyle w:val="afc"/>
        <w:numPr>
          <w:ilvl w:val="1"/>
          <w:numId w:val="3"/>
        </w:numPr>
      </w:pPr>
      <w:r w:rsidRPr="00414A3A">
        <w:t>Кодекс Российской Федерации об административных правонарушениях;</w:t>
      </w:r>
    </w:p>
    <w:p w:rsidR="00AC5515" w:rsidRPr="00414A3A" w:rsidRDefault="00AC5515" w:rsidP="00AC5515">
      <w:pPr>
        <w:pStyle w:val="afc"/>
        <w:numPr>
          <w:ilvl w:val="1"/>
          <w:numId w:val="3"/>
        </w:numPr>
      </w:pPr>
      <w:r w:rsidRPr="00414A3A">
        <w:t>Федеральный закон от 27 июля 2006 года № 140-ФЗ «Об информации, информационных технологиях и защите информации»;</w:t>
      </w:r>
    </w:p>
    <w:p w:rsidR="00AC5515" w:rsidRPr="00414A3A" w:rsidRDefault="00AC5515" w:rsidP="00AC5515">
      <w:pPr>
        <w:pStyle w:val="afc"/>
        <w:numPr>
          <w:ilvl w:val="1"/>
          <w:numId w:val="3"/>
        </w:numPr>
      </w:pPr>
      <w:r w:rsidRPr="00414A3A">
        <w:t>Федеральный закон от 7 июля 2003 года № 126-ФЗ «О связи»;</w:t>
      </w:r>
    </w:p>
    <w:p w:rsidR="00AC5515" w:rsidRPr="00414A3A" w:rsidRDefault="00AC5515" w:rsidP="00AC5515">
      <w:pPr>
        <w:pStyle w:val="afc"/>
        <w:numPr>
          <w:ilvl w:val="1"/>
          <w:numId w:val="3"/>
        </w:numPr>
      </w:pPr>
      <w:r w:rsidRPr="00414A3A">
        <w:t>Федеральный закон от 28 марта 1998 года № 53-ФЗ «О воинской обязанности и военной службе»;</w:t>
      </w:r>
    </w:p>
    <w:p w:rsidR="00AC5515" w:rsidRPr="00414A3A" w:rsidRDefault="00AC5515" w:rsidP="00AC5515">
      <w:pPr>
        <w:pStyle w:val="afc"/>
        <w:numPr>
          <w:ilvl w:val="1"/>
          <w:numId w:val="3"/>
        </w:numPr>
      </w:pPr>
      <w:r w:rsidRPr="00414A3A">
        <w:t>Федеральный закон от 21 ноября 2011 года № 323-ФЗ «Об основах охраны здоровья граждан в Российской Федерации»;</w:t>
      </w:r>
    </w:p>
    <w:p w:rsidR="00AC5515" w:rsidRPr="00414A3A" w:rsidRDefault="00AC5515" w:rsidP="00AC5515">
      <w:pPr>
        <w:pStyle w:val="afc"/>
        <w:numPr>
          <w:ilvl w:val="1"/>
          <w:numId w:val="3"/>
        </w:numPr>
      </w:pPr>
      <w:r w:rsidRPr="00414A3A">
        <w:t>Федеральный закон от 06 декабря 2011 года № 402-ФЗ «О бухгалтерском учете»;</w:t>
      </w:r>
    </w:p>
    <w:p w:rsidR="00AC5515" w:rsidRPr="00414A3A" w:rsidRDefault="00AC5515" w:rsidP="00AC5515">
      <w:pPr>
        <w:pStyle w:val="afc"/>
        <w:numPr>
          <w:ilvl w:val="1"/>
          <w:numId w:val="3"/>
        </w:numPr>
      </w:pPr>
      <w:r w:rsidRPr="00414A3A">
        <w:t>Федеральный закон от 16 июля 1999 года № 165-ФЗ «Об основах обязательного социального страхования»;</w:t>
      </w:r>
    </w:p>
    <w:p w:rsidR="00AC5515" w:rsidRPr="00414A3A" w:rsidRDefault="00AC5515" w:rsidP="00AC5515">
      <w:pPr>
        <w:pStyle w:val="afc"/>
        <w:numPr>
          <w:ilvl w:val="1"/>
          <w:numId w:val="3"/>
        </w:numPr>
      </w:pPr>
      <w:r w:rsidRPr="00414A3A">
        <w:t>Федеральный закон от 15 декабря 2001 года № 167-ФЗ «Об обязательном пенсионном страховании в РФ»;</w:t>
      </w:r>
    </w:p>
    <w:p w:rsidR="00AC5515" w:rsidRPr="00414A3A" w:rsidRDefault="00AC5515" w:rsidP="00AC5515">
      <w:pPr>
        <w:pStyle w:val="afc"/>
        <w:numPr>
          <w:ilvl w:val="1"/>
          <w:numId w:val="3"/>
        </w:numPr>
      </w:pPr>
      <w:r w:rsidRPr="00414A3A">
        <w:t>Федеральный закон от 01 апреля 1996 года № 27-ФЗ «Об индивидуальном (персонифицированном) учете в системе обязательного пенсионного страхования»;</w:t>
      </w:r>
    </w:p>
    <w:p w:rsidR="00AC5515" w:rsidRPr="00414A3A" w:rsidRDefault="00AC5515" w:rsidP="00AC5515">
      <w:pPr>
        <w:pStyle w:val="afc"/>
        <w:numPr>
          <w:ilvl w:val="1"/>
          <w:numId w:val="3"/>
        </w:numPr>
      </w:pPr>
      <w:r w:rsidRPr="00414A3A">
        <w:t>Федеральный закон от 26 декабря 1995 года № 208-ФЗ «Об акционерных обществах»;</w:t>
      </w:r>
    </w:p>
    <w:p w:rsidR="00AC5515" w:rsidRPr="00414A3A" w:rsidRDefault="00AC5515" w:rsidP="00AC5515">
      <w:pPr>
        <w:pStyle w:val="afc"/>
        <w:numPr>
          <w:ilvl w:val="1"/>
          <w:numId w:val="3"/>
        </w:numPr>
      </w:pPr>
      <w:r w:rsidRPr="00414A3A">
        <w:t>Постановление Правительства Российской Федерации от 27 ноября 2006 года № 719 «Об утверждении Положения о воинском учете»;</w:t>
      </w:r>
    </w:p>
    <w:p w:rsidR="00AC5515" w:rsidRPr="00414A3A" w:rsidRDefault="00AC5515" w:rsidP="00AC5515">
      <w:pPr>
        <w:pStyle w:val="afc"/>
        <w:numPr>
          <w:ilvl w:val="1"/>
          <w:numId w:val="3"/>
        </w:numPr>
      </w:pPr>
      <w:r w:rsidRPr="00414A3A">
        <w:t xml:space="preserve">Приказ </w:t>
      </w:r>
      <w:proofErr w:type="spellStart"/>
      <w:r w:rsidRPr="00414A3A">
        <w:t>Минздравсоцразвития</w:t>
      </w:r>
      <w:proofErr w:type="spellEnd"/>
      <w:r w:rsidRPr="00414A3A">
        <w:t xml:space="preserve"> России от 12 апреля 2011 года № 302н «Об утверждении перечней вредных и (или) опасных производственных факторов и работ, при выполнении которых проводятся обязательные предварительные и периодические медицинские осмотры (обследования), и Порядка проведения обязательных предварительных и периодических медицинских осмотров (обследований) работников, занятых на тяжелых работах и на работах с вредными и (или) опасными условиями труда»;</w:t>
      </w:r>
    </w:p>
    <w:p w:rsidR="00AC5515" w:rsidRPr="00414A3A" w:rsidRDefault="00AC5515" w:rsidP="00AC5515">
      <w:pPr>
        <w:pStyle w:val="afc"/>
        <w:numPr>
          <w:ilvl w:val="1"/>
          <w:numId w:val="3"/>
        </w:numPr>
      </w:pPr>
      <w:r w:rsidRPr="00414A3A">
        <w:t>Устав Обществ</w:t>
      </w:r>
      <w:r w:rsidR="008B393D">
        <w:t>а</w:t>
      </w:r>
      <w:r w:rsidRPr="00414A3A">
        <w:t>;</w:t>
      </w:r>
    </w:p>
    <w:p w:rsidR="00AC5515" w:rsidRPr="00414A3A" w:rsidRDefault="00AC5515" w:rsidP="00AC5515">
      <w:pPr>
        <w:pStyle w:val="afc"/>
        <w:numPr>
          <w:ilvl w:val="1"/>
          <w:numId w:val="3"/>
        </w:numPr>
      </w:pPr>
      <w:r w:rsidRPr="00414A3A">
        <w:t>договоры, заключаемые между оператором и субъектом персональных данных;</w:t>
      </w:r>
    </w:p>
    <w:p w:rsidR="00AC5515" w:rsidRPr="00414A3A" w:rsidRDefault="00AC5515" w:rsidP="00AC5515">
      <w:pPr>
        <w:pStyle w:val="afc"/>
        <w:numPr>
          <w:ilvl w:val="1"/>
          <w:numId w:val="3"/>
        </w:numPr>
      </w:pPr>
      <w:r w:rsidRPr="00414A3A">
        <w:t>согласие на обработку персональных данных.</w:t>
      </w:r>
    </w:p>
    <w:p w:rsidR="00AC5515" w:rsidRPr="00414A3A" w:rsidRDefault="00AC5515" w:rsidP="00AC5515">
      <w:pPr>
        <w:pStyle w:val="13"/>
        <w:numPr>
          <w:ilvl w:val="0"/>
          <w:numId w:val="1"/>
        </w:numPr>
        <w:tabs>
          <w:tab w:val="clear" w:pos="964"/>
        </w:tabs>
        <w:ind w:left="360" w:firstLine="349"/>
        <w:rPr>
          <w:sz w:val="24"/>
          <w:szCs w:val="24"/>
        </w:rPr>
      </w:pPr>
      <w:bookmarkStart w:id="55" w:name="_Toc148096496"/>
      <w:r w:rsidRPr="00414A3A">
        <w:rPr>
          <w:sz w:val="24"/>
          <w:szCs w:val="24"/>
        </w:rPr>
        <w:lastRenderedPageBreak/>
        <w:t>Объем и категории обрабатываемых персональных данных, категории субъектов персональных данных</w:t>
      </w:r>
      <w:bookmarkEnd w:id="55"/>
      <w:r w:rsidRPr="00414A3A">
        <w:rPr>
          <w:sz w:val="24"/>
          <w:szCs w:val="24"/>
        </w:rPr>
        <w:t xml:space="preserve"> </w:t>
      </w:r>
    </w:p>
    <w:p w:rsidR="00AC5515" w:rsidRPr="00414A3A" w:rsidRDefault="00AC5515" w:rsidP="00AC5515">
      <w:pPr>
        <w:pStyle w:val="af8"/>
        <w:numPr>
          <w:ilvl w:val="1"/>
          <w:numId w:val="1"/>
        </w:numPr>
        <w:rPr>
          <w:sz w:val="24"/>
          <w:szCs w:val="24"/>
        </w:rPr>
      </w:pPr>
      <w:bookmarkStart w:id="56" w:name="_Toc91772092"/>
      <w:bookmarkStart w:id="57" w:name="_Toc94706052"/>
      <w:bookmarkStart w:id="58" w:name="_Toc94794446"/>
      <w:bookmarkStart w:id="59" w:name="_Toc94797527"/>
      <w:bookmarkStart w:id="60" w:name="_Toc100137270"/>
      <w:bookmarkStart w:id="61" w:name="_Toc100137322"/>
      <w:bookmarkStart w:id="62" w:name="_Toc100137749"/>
      <w:bookmarkStart w:id="63" w:name="_Toc100137804"/>
      <w:bookmarkStart w:id="64" w:name="_Toc100137837"/>
      <w:bookmarkStart w:id="65" w:name="_Toc100137863"/>
      <w:bookmarkStart w:id="66" w:name="_Toc100137888"/>
      <w:bookmarkStart w:id="67" w:name="_Toc100137985"/>
      <w:bookmarkEnd w:id="56"/>
      <w:bookmarkEnd w:id="57"/>
      <w:bookmarkEnd w:id="58"/>
      <w:bookmarkEnd w:id="59"/>
      <w:bookmarkEnd w:id="60"/>
      <w:bookmarkEnd w:id="61"/>
      <w:bookmarkEnd w:id="62"/>
      <w:bookmarkEnd w:id="63"/>
      <w:bookmarkEnd w:id="64"/>
      <w:bookmarkEnd w:id="65"/>
      <w:bookmarkEnd w:id="66"/>
      <w:bookmarkEnd w:id="67"/>
      <w:r w:rsidRPr="00414A3A">
        <w:rPr>
          <w:sz w:val="24"/>
          <w:szCs w:val="24"/>
        </w:rPr>
        <w:t>Содержание и объем обрабатываемых персональных данных должны соответствовать заявленным целям обработки, предусмотренным в Разделе 4 настоящей Политики. Обрабатываемые персональные данные не должны быть избыточными по отношению к заявленным целям их обработки.</w:t>
      </w:r>
    </w:p>
    <w:p w:rsidR="00AC5515" w:rsidRPr="00414A3A" w:rsidRDefault="00AC5515" w:rsidP="00AC5515">
      <w:pPr>
        <w:pStyle w:val="af8"/>
        <w:numPr>
          <w:ilvl w:val="1"/>
          <w:numId w:val="1"/>
        </w:numPr>
        <w:rPr>
          <w:sz w:val="24"/>
          <w:szCs w:val="24"/>
        </w:rPr>
      </w:pPr>
      <w:r w:rsidRPr="00414A3A">
        <w:rPr>
          <w:sz w:val="24"/>
          <w:szCs w:val="24"/>
        </w:rPr>
        <w:t>К категориям субъектов персональных данных в Обществе относятся:</w:t>
      </w:r>
    </w:p>
    <w:p w:rsidR="00AC5515" w:rsidRPr="00414A3A" w:rsidRDefault="00AC5515" w:rsidP="00AC5515">
      <w:pPr>
        <w:pStyle w:val="a0"/>
        <w:rPr>
          <w:rFonts w:ascii="Times New Roman" w:hAnsi="Times New Roman" w:cs="Times New Roman"/>
          <w:sz w:val="24"/>
          <w:szCs w:val="24"/>
        </w:rPr>
      </w:pPr>
      <w:r w:rsidRPr="00414A3A">
        <w:rPr>
          <w:rFonts w:ascii="Times New Roman" w:hAnsi="Times New Roman" w:cs="Times New Roman"/>
          <w:sz w:val="24"/>
          <w:szCs w:val="24"/>
        </w:rPr>
        <w:t>Кандидаты для приема на работу к Оператору – для целей исполнения трудового законодательства; подбора персонала (соискателей) на вакантные должности; осуществления прав и законных интересов Оператора или третьих лиц, либо для достижения общественно значимых целей; осуществления пропускного режима на территорию предприятия:</w:t>
      </w:r>
    </w:p>
    <w:p w:rsidR="00AC5515" w:rsidRPr="00414A3A" w:rsidRDefault="00AC5515" w:rsidP="00AC5515">
      <w:pPr>
        <w:pStyle w:val="afc"/>
        <w:numPr>
          <w:ilvl w:val="1"/>
          <w:numId w:val="3"/>
        </w:numPr>
      </w:pPr>
      <w:r w:rsidRPr="00414A3A">
        <w:t>фамилия, имя, отчество;</w:t>
      </w:r>
    </w:p>
    <w:p w:rsidR="00AC5515" w:rsidRPr="00414A3A" w:rsidRDefault="00AC5515" w:rsidP="00AC5515">
      <w:pPr>
        <w:pStyle w:val="afc"/>
        <w:numPr>
          <w:ilvl w:val="1"/>
          <w:numId w:val="3"/>
        </w:numPr>
      </w:pPr>
      <w:r w:rsidRPr="00414A3A">
        <w:t>пол;</w:t>
      </w:r>
    </w:p>
    <w:p w:rsidR="00AC5515" w:rsidRPr="00414A3A" w:rsidRDefault="00AC5515" w:rsidP="00AC5515">
      <w:pPr>
        <w:pStyle w:val="afc"/>
        <w:numPr>
          <w:ilvl w:val="1"/>
          <w:numId w:val="3"/>
        </w:numPr>
      </w:pPr>
      <w:r w:rsidRPr="00414A3A">
        <w:t>гражданство;</w:t>
      </w:r>
    </w:p>
    <w:p w:rsidR="00AC5515" w:rsidRPr="00414A3A" w:rsidRDefault="00AC5515" w:rsidP="00AC5515">
      <w:pPr>
        <w:pStyle w:val="afc"/>
        <w:numPr>
          <w:ilvl w:val="1"/>
          <w:numId w:val="3"/>
        </w:numPr>
      </w:pPr>
      <w:r w:rsidRPr="00414A3A">
        <w:t>дата и место рождения;</w:t>
      </w:r>
    </w:p>
    <w:p w:rsidR="00AC5515" w:rsidRPr="00414A3A" w:rsidRDefault="00AC5515" w:rsidP="00AC5515">
      <w:pPr>
        <w:pStyle w:val="afc"/>
        <w:numPr>
          <w:ilvl w:val="1"/>
          <w:numId w:val="3"/>
        </w:numPr>
      </w:pPr>
      <w:r w:rsidRPr="00414A3A">
        <w:t>контактные данные;</w:t>
      </w:r>
    </w:p>
    <w:p w:rsidR="00AC5515" w:rsidRPr="00414A3A" w:rsidRDefault="00AC5515" w:rsidP="00AC5515">
      <w:pPr>
        <w:pStyle w:val="afc"/>
        <w:numPr>
          <w:ilvl w:val="1"/>
          <w:numId w:val="3"/>
        </w:numPr>
      </w:pPr>
      <w:r w:rsidRPr="00414A3A">
        <w:t>сведения об образовании, опыте работы, квалификации;</w:t>
      </w:r>
    </w:p>
    <w:p w:rsidR="00AC5515" w:rsidRPr="00414A3A" w:rsidRDefault="00AC5515" w:rsidP="00AC5515">
      <w:pPr>
        <w:pStyle w:val="afc"/>
        <w:numPr>
          <w:ilvl w:val="1"/>
          <w:numId w:val="3"/>
        </w:numPr>
      </w:pPr>
      <w:r w:rsidRPr="00414A3A">
        <w:t>иные персональные данные, сообщаемые кандидатами в резюме и сопроводительных письмах.</w:t>
      </w:r>
    </w:p>
    <w:p w:rsidR="00AC5515" w:rsidRPr="00414A3A" w:rsidRDefault="002D7934" w:rsidP="00AC5515">
      <w:pPr>
        <w:pStyle w:val="a0"/>
        <w:rPr>
          <w:rFonts w:ascii="Times New Roman" w:hAnsi="Times New Roman" w:cs="Times New Roman"/>
          <w:sz w:val="24"/>
          <w:szCs w:val="24"/>
        </w:rPr>
      </w:pPr>
      <w:r>
        <w:rPr>
          <w:rFonts w:ascii="Times New Roman" w:hAnsi="Times New Roman" w:cs="Times New Roman"/>
          <w:sz w:val="24"/>
          <w:szCs w:val="24"/>
        </w:rPr>
        <w:t xml:space="preserve">Работники Оператора </w:t>
      </w:r>
      <w:r w:rsidR="00AC5515" w:rsidRPr="00414A3A">
        <w:rPr>
          <w:rFonts w:ascii="Times New Roman" w:hAnsi="Times New Roman" w:cs="Times New Roman"/>
          <w:sz w:val="24"/>
          <w:szCs w:val="24"/>
        </w:rPr>
        <w:t xml:space="preserve"> – для целей обеспечения трудового законодательства; ведения кадрового и бухгалтерского учета; ведения воинского учета; обеспечения соблюдения налогового законодательства; соблюдения пенсионного законодательства; обеспечения пропускного режима на территорию предприятия; обеспечения законодательства о противодействии коррупции; добровольного медицинского страхования; подготовки, заключения и исполнения гражданско-правового договора; организация деловых поездок; обеспечения служебной связью сотрудников; оформления и выпуска зарплатной карты; подготовки и оформления доверенностей; </w:t>
      </w:r>
      <w:r w:rsidR="00AC5515" w:rsidRPr="006E35AD">
        <w:rPr>
          <w:rFonts w:ascii="Times New Roman" w:hAnsi="Times New Roman" w:cs="Times New Roman"/>
          <w:sz w:val="24"/>
          <w:szCs w:val="24"/>
        </w:rPr>
        <w:t>о</w:t>
      </w:r>
      <w:r w:rsidR="00AC5515" w:rsidRPr="00414A3A">
        <w:rPr>
          <w:rFonts w:ascii="Times New Roman" w:hAnsi="Times New Roman" w:cs="Times New Roman"/>
          <w:sz w:val="24"/>
          <w:szCs w:val="24"/>
        </w:rPr>
        <w:t>существления прав и законных интересов Оператора или третьих лиц, либо для достижения общественно значимых целей обрабатываются следующие персональные данные:</w:t>
      </w:r>
    </w:p>
    <w:p w:rsidR="00AC5515" w:rsidRPr="00414A3A" w:rsidRDefault="00AC5515" w:rsidP="00AC5515">
      <w:pPr>
        <w:pStyle w:val="afc"/>
        <w:numPr>
          <w:ilvl w:val="1"/>
          <w:numId w:val="3"/>
        </w:numPr>
      </w:pPr>
      <w:r w:rsidRPr="00414A3A">
        <w:t>фамилия, имя, отчество;</w:t>
      </w:r>
    </w:p>
    <w:p w:rsidR="00AC5515" w:rsidRPr="00414A3A" w:rsidRDefault="00AC5515" w:rsidP="00AC5515">
      <w:pPr>
        <w:pStyle w:val="afc"/>
        <w:numPr>
          <w:ilvl w:val="1"/>
          <w:numId w:val="3"/>
        </w:numPr>
      </w:pPr>
      <w:r w:rsidRPr="00414A3A">
        <w:t>дата рождения (число, месяц, год);</w:t>
      </w:r>
    </w:p>
    <w:p w:rsidR="00AC5515" w:rsidRPr="00414A3A" w:rsidRDefault="00AC5515" w:rsidP="00AC5515">
      <w:pPr>
        <w:pStyle w:val="afc"/>
        <w:numPr>
          <w:ilvl w:val="1"/>
          <w:numId w:val="3"/>
        </w:numPr>
      </w:pPr>
      <w:r w:rsidRPr="00414A3A">
        <w:t>место рождения;</w:t>
      </w:r>
    </w:p>
    <w:p w:rsidR="00AC5515" w:rsidRPr="00414A3A" w:rsidRDefault="00AC5515" w:rsidP="00AC5515">
      <w:pPr>
        <w:pStyle w:val="afc"/>
        <w:numPr>
          <w:ilvl w:val="1"/>
          <w:numId w:val="3"/>
        </w:numPr>
      </w:pPr>
      <w:r w:rsidRPr="00414A3A">
        <w:t>пол;</w:t>
      </w:r>
    </w:p>
    <w:p w:rsidR="00AC5515" w:rsidRPr="00414A3A" w:rsidRDefault="00AC5515" w:rsidP="00AC5515">
      <w:pPr>
        <w:pStyle w:val="afc"/>
        <w:numPr>
          <w:ilvl w:val="1"/>
          <w:numId w:val="3"/>
        </w:numPr>
      </w:pPr>
      <w:r w:rsidRPr="00414A3A">
        <w:t>гражданство;</w:t>
      </w:r>
    </w:p>
    <w:p w:rsidR="00AC5515" w:rsidRPr="00414A3A" w:rsidRDefault="00AC5515" w:rsidP="00AC5515">
      <w:pPr>
        <w:pStyle w:val="afc"/>
        <w:numPr>
          <w:ilvl w:val="1"/>
          <w:numId w:val="3"/>
        </w:numPr>
      </w:pPr>
      <w:r w:rsidRPr="00414A3A">
        <w:t>паспортные данные (серия, номер паспорта, кем и когда выдан);</w:t>
      </w:r>
    </w:p>
    <w:p w:rsidR="00AC5515" w:rsidRPr="00414A3A" w:rsidRDefault="00AC5515" w:rsidP="00AC5515">
      <w:pPr>
        <w:pStyle w:val="afc"/>
        <w:numPr>
          <w:ilvl w:val="1"/>
          <w:numId w:val="3"/>
        </w:numPr>
      </w:pPr>
      <w:r w:rsidRPr="00414A3A">
        <w:t>сведения об образовании;</w:t>
      </w:r>
    </w:p>
    <w:p w:rsidR="00AC5515" w:rsidRPr="00414A3A" w:rsidRDefault="00AC5515" w:rsidP="00AC5515">
      <w:pPr>
        <w:pStyle w:val="afc"/>
        <w:numPr>
          <w:ilvl w:val="1"/>
          <w:numId w:val="3"/>
        </w:numPr>
      </w:pPr>
      <w:r w:rsidRPr="00414A3A">
        <w:t>сведения о семейном положении;</w:t>
      </w:r>
    </w:p>
    <w:p w:rsidR="00AC5515" w:rsidRPr="00414A3A" w:rsidRDefault="00AC5515" w:rsidP="00AC5515">
      <w:pPr>
        <w:pStyle w:val="afc"/>
        <w:numPr>
          <w:ilvl w:val="1"/>
          <w:numId w:val="3"/>
        </w:numPr>
      </w:pPr>
      <w:r w:rsidRPr="00414A3A">
        <w:t>контактные данные (e-</w:t>
      </w:r>
      <w:proofErr w:type="spellStart"/>
      <w:r w:rsidRPr="00414A3A">
        <w:t>mail</w:t>
      </w:r>
      <w:proofErr w:type="spellEnd"/>
      <w:r w:rsidRPr="00414A3A">
        <w:t>, номер контактного телефона);</w:t>
      </w:r>
    </w:p>
    <w:p w:rsidR="00AC5515" w:rsidRPr="00414A3A" w:rsidRDefault="00AC5515" w:rsidP="00AC5515">
      <w:pPr>
        <w:pStyle w:val="afc"/>
        <w:numPr>
          <w:ilvl w:val="1"/>
          <w:numId w:val="3"/>
        </w:numPr>
      </w:pPr>
      <w:r w:rsidRPr="00414A3A">
        <w:t>сведения о воинском учете и реквизиты документов воинского учета;</w:t>
      </w:r>
    </w:p>
    <w:p w:rsidR="00AC5515" w:rsidRPr="00414A3A" w:rsidRDefault="00AC5515" w:rsidP="00AC5515">
      <w:pPr>
        <w:pStyle w:val="afc"/>
        <w:numPr>
          <w:ilvl w:val="1"/>
          <w:numId w:val="3"/>
        </w:numPr>
      </w:pPr>
      <w:r w:rsidRPr="00414A3A">
        <w:t>сведения о трудовой деятельности;</w:t>
      </w:r>
    </w:p>
    <w:p w:rsidR="00AC5515" w:rsidRPr="00414A3A" w:rsidRDefault="00AC5515" w:rsidP="00AC5515">
      <w:pPr>
        <w:pStyle w:val="afc"/>
        <w:numPr>
          <w:ilvl w:val="1"/>
          <w:numId w:val="3"/>
        </w:numPr>
      </w:pPr>
      <w:r w:rsidRPr="00414A3A">
        <w:t>сведения о наградах, почетных званиях;</w:t>
      </w:r>
    </w:p>
    <w:p w:rsidR="00AC5515" w:rsidRPr="00414A3A" w:rsidRDefault="00AC5515" w:rsidP="00AC5515">
      <w:pPr>
        <w:pStyle w:val="afc"/>
        <w:numPr>
          <w:ilvl w:val="1"/>
          <w:numId w:val="3"/>
        </w:numPr>
      </w:pPr>
      <w:r w:rsidRPr="00414A3A">
        <w:t>сведения о знании иностранных языков;</w:t>
      </w:r>
    </w:p>
    <w:p w:rsidR="00AC5515" w:rsidRPr="00414A3A" w:rsidRDefault="00AC5515" w:rsidP="00AC5515">
      <w:pPr>
        <w:pStyle w:val="afc"/>
        <w:numPr>
          <w:ilvl w:val="1"/>
          <w:numId w:val="3"/>
        </w:numPr>
      </w:pPr>
      <w:r w:rsidRPr="00414A3A">
        <w:t>сведения об отпусках;</w:t>
      </w:r>
    </w:p>
    <w:p w:rsidR="00AC5515" w:rsidRPr="00414A3A" w:rsidRDefault="00AC5515" w:rsidP="00AC5515">
      <w:pPr>
        <w:pStyle w:val="afc"/>
        <w:numPr>
          <w:ilvl w:val="1"/>
          <w:numId w:val="3"/>
        </w:numPr>
      </w:pPr>
      <w:r w:rsidRPr="00414A3A">
        <w:t>сведения о заработной плате;</w:t>
      </w:r>
    </w:p>
    <w:p w:rsidR="00AC5515" w:rsidRPr="00414A3A" w:rsidRDefault="00AC5515" w:rsidP="00AC5515">
      <w:pPr>
        <w:pStyle w:val="afc"/>
        <w:numPr>
          <w:ilvl w:val="1"/>
          <w:numId w:val="3"/>
        </w:numPr>
      </w:pPr>
      <w:r w:rsidRPr="00414A3A">
        <w:t>содержание трудового договора;</w:t>
      </w:r>
    </w:p>
    <w:p w:rsidR="00AC5515" w:rsidRPr="00414A3A" w:rsidRDefault="00AC5515" w:rsidP="00AC5515">
      <w:pPr>
        <w:pStyle w:val="afc"/>
        <w:numPr>
          <w:ilvl w:val="1"/>
          <w:numId w:val="3"/>
        </w:numPr>
      </w:pPr>
      <w:r w:rsidRPr="00414A3A">
        <w:lastRenderedPageBreak/>
        <w:t>содержание материалов, связанных с подготовкой (профессиональным образованием и профессиональным обучением) и дополнительным профессиональным образованием, прохождением независимой оценки квалификации, их аттестацией, служебными расследованиями;</w:t>
      </w:r>
    </w:p>
    <w:p w:rsidR="00AC5515" w:rsidRPr="00414A3A" w:rsidRDefault="00AC5515" w:rsidP="00AC5515">
      <w:pPr>
        <w:pStyle w:val="afc"/>
        <w:numPr>
          <w:ilvl w:val="1"/>
          <w:numId w:val="3"/>
        </w:numPr>
      </w:pPr>
      <w:r w:rsidRPr="00414A3A">
        <w:t>данные о социальных льготах и статусе;</w:t>
      </w:r>
    </w:p>
    <w:p w:rsidR="00AC5515" w:rsidRPr="00414A3A" w:rsidRDefault="00AC5515" w:rsidP="00AC5515">
      <w:pPr>
        <w:pStyle w:val="afc"/>
        <w:numPr>
          <w:ilvl w:val="1"/>
          <w:numId w:val="3"/>
        </w:numPr>
      </w:pPr>
      <w:r w:rsidRPr="00414A3A">
        <w:t>структурное подразделение;</w:t>
      </w:r>
    </w:p>
    <w:p w:rsidR="00AC5515" w:rsidRPr="00414A3A" w:rsidRDefault="00AC5515" w:rsidP="00AC5515">
      <w:pPr>
        <w:pStyle w:val="afc"/>
        <w:numPr>
          <w:ilvl w:val="1"/>
          <w:numId w:val="3"/>
        </w:numPr>
      </w:pPr>
      <w:r w:rsidRPr="00414A3A">
        <w:t>должность;</w:t>
      </w:r>
    </w:p>
    <w:p w:rsidR="00AC5515" w:rsidRPr="00414A3A" w:rsidRDefault="00AC5515" w:rsidP="00AC5515">
      <w:pPr>
        <w:pStyle w:val="afc"/>
        <w:numPr>
          <w:ilvl w:val="1"/>
          <w:numId w:val="3"/>
        </w:numPr>
      </w:pPr>
      <w:r w:rsidRPr="00414A3A">
        <w:t>табельный номер;</w:t>
      </w:r>
    </w:p>
    <w:p w:rsidR="00AC5515" w:rsidRPr="00414A3A" w:rsidRDefault="00AC5515" w:rsidP="00AC5515">
      <w:pPr>
        <w:pStyle w:val="afc"/>
        <w:numPr>
          <w:ilvl w:val="1"/>
          <w:numId w:val="3"/>
        </w:numPr>
      </w:pPr>
      <w:r w:rsidRPr="00414A3A">
        <w:t>фотография;</w:t>
      </w:r>
    </w:p>
    <w:p w:rsidR="00AC5515" w:rsidRPr="00414A3A" w:rsidRDefault="00AC5515" w:rsidP="00AC5515">
      <w:pPr>
        <w:pStyle w:val="afc"/>
        <w:numPr>
          <w:ilvl w:val="1"/>
          <w:numId w:val="3"/>
        </w:numPr>
      </w:pPr>
      <w:r w:rsidRPr="00414A3A">
        <w:t>идентификационный номер налогоплательщика (ИНН);</w:t>
      </w:r>
    </w:p>
    <w:p w:rsidR="00AC5515" w:rsidRPr="00414A3A" w:rsidRDefault="00AC5515" w:rsidP="00AC5515">
      <w:pPr>
        <w:pStyle w:val="afc"/>
        <w:numPr>
          <w:ilvl w:val="1"/>
          <w:numId w:val="3"/>
        </w:numPr>
      </w:pPr>
      <w:r w:rsidRPr="00414A3A">
        <w:t>номер страхового свидетельства обязательного пенсионного страхования (СНИЛС);</w:t>
      </w:r>
    </w:p>
    <w:p w:rsidR="00AC5515" w:rsidRPr="00414A3A" w:rsidRDefault="00AC5515" w:rsidP="00AC5515">
      <w:pPr>
        <w:pStyle w:val="afc"/>
        <w:numPr>
          <w:ilvl w:val="1"/>
          <w:numId w:val="3"/>
        </w:numPr>
      </w:pPr>
      <w:r w:rsidRPr="00414A3A">
        <w:t>платежные реквизиты;</w:t>
      </w:r>
    </w:p>
    <w:p w:rsidR="00AC5515" w:rsidRPr="00414A3A" w:rsidRDefault="00AC5515" w:rsidP="00AC5515">
      <w:pPr>
        <w:pStyle w:val="afc"/>
        <w:numPr>
          <w:ilvl w:val="1"/>
          <w:numId w:val="3"/>
        </w:numPr>
      </w:pPr>
      <w:r w:rsidRPr="00414A3A">
        <w:t>основание для выдачи предоставления материальной помощи;</w:t>
      </w:r>
    </w:p>
    <w:p w:rsidR="00AC5515" w:rsidRPr="00414A3A" w:rsidRDefault="00AC5515" w:rsidP="00AC5515">
      <w:pPr>
        <w:pStyle w:val="afc"/>
        <w:numPr>
          <w:ilvl w:val="1"/>
          <w:numId w:val="3"/>
        </w:numPr>
      </w:pPr>
      <w:r w:rsidRPr="00414A3A">
        <w:t>сведения о наличии допуска к государственной тайне;</w:t>
      </w:r>
    </w:p>
    <w:p w:rsidR="00AC5515" w:rsidRPr="00414A3A" w:rsidRDefault="00AC5515" w:rsidP="00AC5515">
      <w:pPr>
        <w:pStyle w:val="afc"/>
        <w:numPr>
          <w:ilvl w:val="1"/>
          <w:numId w:val="3"/>
        </w:numPr>
      </w:pPr>
      <w:r w:rsidRPr="00414A3A">
        <w:t>адрес регистрации по месту жительства;</w:t>
      </w:r>
    </w:p>
    <w:p w:rsidR="00AC5515" w:rsidRPr="00414A3A" w:rsidRDefault="00AC5515" w:rsidP="00AC5515">
      <w:pPr>
        <w:pStyle w:val="afc"/>
        <w:numPr>
          <w:ilvl w:val="1"/>
          <w:numId w:val="3"/>
        </w:numPr>
      </w:pPr>
      <w:r w:rsidRPr="00414A3A">
        <w:t>адрес фактического проживания;</w:t>
      </w:r>
    </w:p>
    <w:p w:rsidR="00AC5515" w:rsidRPr="00414A3A" w:rsidRDefault="00AC5515" w:rsidP="00AC5515">
      <w:pPr>
        <w:pStyle w:val="afc"/>
        <w:numPr>
          <w:ilvl w:val="1"/>
          <w:numId w:val="3"/>
        </w:numPr>
      </w:pPr>
      <w:r w:rsidRPr="00414A3A">
        <w:t>сведения по повышению квалификации и переподготовке работников;</w:t>
      </w:r>
    </w:p>
    <w:p w:rsidR="00AC5515" w:rsidRDefault="00AC5515" w:rsidP="00AC5515">
      <w:pPr>
        <w:pStyle w:val="afc"/>
        <w:numPr>
          <w:ilvl w:val="1"/>
          <w:numId w:val="3"/>
        </w:numPr>
      </w:pPr>
      <w:r w:rsidRPr="00414A3A">
        <w:t>иные персональные данные, предоставляемые работниками в соответствии с требованиями трудового законодательства.</w:t>
      </w:r>
    </w:p>
    <w:p w:rsidR="00185000" w:rsidRDefault="00185000" w:rsidP="00185000">
      <w:pPr>
        <w:pStyle w:val="afc"/>
        <w:ind w:left="792"/>
      </w:pPr>
      <w:r>
        <w:t xml:space="preserve">Бывшие работники (пенсионеры) ‒ для </w:t>
      </w:r>
      <w:r w:rsidR="00C93C2E">
        <w:t xml:space="preserve">выполнения </w:t>
      </w:r>
      <w:r>
        <w:t xml:space="preserve">целей </w:t>
      </w:r>
      <w:r w:rsidRPr="00414A3A">
        <w:t>пенсионного законодательства</w:t>
      </w:r>
      <w:r w:rsidR="00C93C2E">
        <w:t>:</w:t>
      </w:r>
    </w:p>
    <w:p w:rsidR="00C93C2E" w:rsidRPr="00414A3A" w:rsidRDefault="00C93C2E" w:rsidP="00C93C2E">
      <w:pPr>
        <w:pStyle w:val="afc"/>
        <w:numPr>
          <w:ilvl w:val="1"/>
          <w:numId w:val="3"/>
        </w:numPr>
      </w:pPr>
      <w:r w:rsidRPr="00414A3A">
        <w:t>фамилия, имя, отчество;</w:t>
      </w:r>
    </w:p>
    <w:p w:rsidR="00C93C2E" w:rsidRPr="00414A3A" w:rsidRDefault="00C93C2E" w:rsidP="00C93C2E">
      <w:pPr>
        <w:pStyle w:val="afc"/>
        <w:numPr>
          <w:ilvl w:val="1"/>
          <w:numId w:val="3"/>
        </w:numPr>
      </w:pPr>
      <w:r w:rsidRPr="00414A3A">
        <w:t>паспортные данные (серия, номер паспорта, кем и когда выдан);</w:t>
      </w:r>
    </w:p>
    <w:p w:rsidR="00C93C2E" w:rsidRPr="00414A3A" w:rsidRDefault="00C93C2E" w:rsidP="00C93C2E">
      <w:pPr>
        <w:pStyle w:val="afc"/>
        <w:numPr>
          <w:ilvl w:val="1"/>
          <w:numId w:val="3"/>
        </w:numPr>
      </w:pPr>
      <w:r w:rsidRPr="00414A3A">
        <w:t>дата рождения (число, месяц, год);</w:t>
      </w:r>
    </w:p>
    <w:p w:rsidR="00C93C2E" w:rsidRPr="00414A3A" w:rsidRDefault="00C93C2E" w:rsidP="00C93C2E">
      <w:pPr>
        <w:pStyle w:val="afc"/>
        <w:numPr>
          <w:ilvl w:val="1"/>
          <w:numId w:val="3"/>
        </w:numPr>
      </w:pPr>
      <w:r w:rsidRPr="00414A3A">
        <w:t>адрес регистрации по месту жительства;</w:t>
      </w:r>
    </w:p>
    <w:p w:rsidR="00C93C2E" w:rsidRPr="00414A3A" w:rsidRDefault="00C93C2E" w:rsidP="00C93C2E">
      <w:pPr>
        <w:pStyle w:val="afc"/>
        <w:numPr>
          <w:ilvl w:val="1"/>
          <w:numId w:val="3"/>
        </w:numPr>
      </w:pPr>
      <w:r w:rsidRPr="00414A3A">
        <w:t>адрес фактического проживания;</w:t>
      </w:r>
    </w:p>
    <w:p w:rsidR="00C93C2E" w:rsidRPr="00414A3A" w:rsidRDefault="00C93C2E" w:rsidP="00C93C2E">
      <w:pPr>
        <w:pStyle w:val="afc"/>
        <w:numPr>
          <w:ilvl w:val="1"/>
          <w:numId w:val="3"/>
        </w:numPr>
      </w:pPr>
      <w:r>
        <w:t>расчетный счет</w:t>
      </w:r>
      <w:r w:rsidRPr="00414A3A">
        <w:t>;</w:t>
      </w:r>
    </w:p>
    <w:p w:rsidR="00C93C2E" w:rsidRPr="00414A3A" w:rsidRDefault="00C93C2E" w:rsidP="00C93C2E">
      <w:pPr>
        <w:pStyle w:val="afc"/>
        <w:numPr>
          <w:ilvl w:val="1"/>
          <w:numId w:val="3"/>
        </w:numPr>
      </w:pPr>
      <w:r w:rsidRPr="00414A3A">
        <w:t>идентификационный номер налогоплательщика (ИНН);</w:t>
      </w:r>
    </w:p>
    <w:p w:rsidR="00C93C2E" w:rsidRPr="00414A3A" w:rsidRDefault="00C93C2E" w:rsidP="00C93C2E">
      <w:pPr>
        <w:pStyle w:val="afc"/>
        <w:numPr>
          <w:ilvl w:val="1"/>
          <w:numId w:val="3"/>
        </w:numPr>
      </w:pPr>
      <w:r w:rsidRPr="00414A3A">
        <w:t>номер страхового свидетельства обязательного пенсионного страхования (СНИЛС);</w:t>
      </w:r>
    </w:p>
    <w:p w:rsidR="00C93C2E" w:rsidRPr="00414A3A" w:rsidRDefault="00C93C2E" w:rsidP="00C93C2E">
      <w:pPr>
        <w:pStyle w:val="afc"/>
        <w:numPr>
          <w:ilvl w:val="1"/>
          <w:numId w:val="3"/>
        </w:numPr>
      </w:pPr>
      <w:r>
        <w:t>сведения о трудовой деятельности.</w:t>
      </w:r>
    </w:p>
    <w:p w:rsidR="00C93C2E" w:rsidRPr="00414A3A" w:rsidRDefault="00C93C2E" w:rsidP="00185000">
      <w:pPr>
        <w:pStyle w:val="afc"/>
        <w:ind w:left="792"/>
      </w:pPr>
    </w:p>
    <w:p w:rsidR="00AC5515" w:rsidRPr="00414A3A" w:rsidRDefault="00AC5515" w:rsidP="00AC5515">
      <w:pPr>
        <w:pStyle w:val="a0"/>
        <w:rPr>
          <w:rFonts w:ascii="Times New Roman" w:hAnsi="Times New Roman" w:cs="Times New Roman"/>
          <w:sz w:val="24"/>
          <w:szCs w:val="24"/>
        </w:rPr>
      </w:pPr>
      <w:r w:rsidRPr="00414A3A">
        <w:rPr>
          <w:rFonts w:ascii="Times New Roman" w:hAnsi="Times New Roman" w:cs="Times New Roman"/>
          <w:sz w:val="24"/>
          <w:szCs w:val="24"/>
        </w:rPr>
        <w:t>Члены семей работников Оператора – для целей исполнения трудового законодательства; осуществления прав и законных интересов Оператора или третьих лиц, либо для достижения общественно значимых целей обрабатываются следующие персональные данные:</w:t>
      </w:r>
    </w:p>
    <w:p w:rsidR="00AC5515" w:rsidRPr="00414A3A" w:rsidRDefault="00AC5515" w:rsidP="00AC5515">
      <w:pPr>
        <w:pStyle w:val="afc"/>
        <w:numPr>
          <w:ilvl w:val="1"/>
          <w:numId w:val="3"/>
        </w:numPr>
      </w:pPr>
      <w:r w:rsidRPr="00414A3A">
        <w:t>фамилия, имя, отчество;</w:t>
      </w:r>
    </w:p>
    <w:p w:rsidR="00AC5515" w:rsidRPr="00414A3A" w:rsidRDefault="00AC5515" w:rsidP="00AC5515">
      <w:pPr>
        <w:pStyle w:val="afc"/>
        <w:numPr>
          <w:ilvl w:val="1"/>
          <w:numId w:val="3"/>
        </w:numPr>
      </w:pPr>
      <w:r w:rsidRPr="00414A3A">
        <w:t>степень родства;</w:t>
      </w:r>
    </w:p>
    <w:p w:rsidR="00AC5515" w:rsidRPr="00414A3A" w:rsidRDefault="00A40EFB" w:rsidP="00AC5515">
      <w:pPr>
        <w:pStyle w:val="afc"/>
        <w:numPr>
          <w:ilvl w:val="1"/>
          <w:numId w:val="3"/>
        </w:numPr>
      </w:pPr>
      <w:r>
        <w:t>дата</w:t>
      </w:r>
      <w:r w:rsidR="00AC5515" w:rsidRPr="00414A3A">
        <w:t xml:space="preserve"> рождения;</w:t>
      </w:r>
    </w:p>
    <w:p w:rsidR="00AC5515" w:rsidRPr="00414A3A" w:rsidRDefault="00AC5515" w:rsidP="00AC5515">
      <w:pPr>
        <w:pStyle w:val="afc"/>
        <w:numPr>
          <w:ilvl w:val="1"/>
          <w:numId w:val="3"/>
        </w:numPr>
      </w:pPr>
      <w:r w:rsidRPr="00414A3A">
        <w:t>иные персональные данные, предоставляемые работниками в соответствии с требованиями трудового законодательства.</w:t>
      </w:r>
    </w:p>
    <w:p w:rsidR="00AC5515" w:rsidRPr="00414A3A" w:rsidRDefault="00AC5515" w:rsidP="00AC5515">
      <w:pPr>
        <w:pStyle w:val="a0"/>
        <w:rPr>
          <w:rFonts w:ascii="Times New Roman" w:hAnsi="Times New Roman" w:cs="Times New Roman"/>
          <w:sz w:val="24"/>
          <w:szCs w:val="24"/>
        </w:rPr>
      </w:pPr>
      <w:r w:rsidRPr="00414A3A">
        <w:rPr>
          <w:rFonts w:ascii="Times New Roman" w:hAnsi="Times New Roman" w:cs="Times New Roman"/>
          <w:sz w:val="24"/>
          <w:szCs w:val="24"/>
        </w:rPr>
        <w:t>Акционеры, кандидаты и члены Совета директоров – для целей выполнения требований действующего законодательства Российской Федерации; обеспечения личной безопасности; наделения определенными полномочиями; осуществления прав и законных интересов Оператора или третьих лиц, либо для достижения общественно значимых целей обрабатываются следующие персональные данные:</w:t>
      </w:r>
    </w:p>
    <w:p w:rsidR="00AC5515" w:rsidRPr="00414A3A" w:rsidRDefault="00AC5515" w:rsidP="00AC5515">
      <w:pPr>
        <w:pStyle w:val="afc"/>
        <w:numPr>
          <w:ilvl w:val="1"/>
          <w:numId w:val="3"/>
        </w:numPr>
      </w:pPr>
      <w:r w:rsidRPr="00414A3A">
        <w:t>фамилия, имя, отчество;</w:t>
      </w:r>
    </w:p>
    <w:p w:rsidR="00AC5515" w:rsidRPr="00414A3A" w:rsidRDefault="00AC5515" w:rsidP="00AC5515">
      <w:pPr>
        <w:pStyle w:val="afc"/>
        <w:numPr>
          <w:ilvl w:val="1"/>
          <w:numId w:val="3"/>
        </w:numPr>
      </w:pPr>
      <w:r w:rsidRPr="00414A3A">
        <w:lastRenderedPageBreak/>
        <w:t>паспортные данные (серия, номер, кем и когда выдан, код подразделения);</w:t>
      </w:r>
    </w:p>
    <w:p w:rsidR="00AC5515" w:rsidRPr="00414A3A" w:rsidRDefault="00AC5515" w:rsidP="00AC5515">
      <w:pPr>
        <w:pStyle w:val="afc"/>
        <w:numPr>
          <w:ilvl w:val="1"/>
          <w:numId w:val="3"/>
        </w:numPr>
      </w:pPr>
      <w:r w:rsidRPr="00414A3A">
        <w:t>пол;</w:t>
      </w:r>
    </w:p>
    <w:p w:rsidR="00AC5515" w:rsidRPr="00414A3A" w:rsidRDefault="00AC5515" w:rsidP="00AC5515">
      <w:pPr>
        <w:pStyle w:val="afc"/>
        <w:numPr>
          <w:ilvl w:val="1"/>
          <w:numId w:val="3"/>
        </w:numPr>
      </w:pPr>
      <w:r w:rsidRPr="00414A3A">
        <w:t>фотография;</w:t>
      </w:r>
    </w:p>
    <w:p w:rsidR="00AC5515" w:rsidRPr="00414A3A" w:rsidRDefault="00AC5515" w:rsidP="00AC5515">
      <w:pPr>
        <w:pStyle w:val="afc"/>
        <w:numPr>
          <w:ilvl w:val="1"/>
          <w:numId w:val="3"/>
        </w:numPr>
      </w:pPr>
      <w:r w:rsidRPr="00414A3A">
        <w:t>номер телефона (рабочий);</w:t>
      </w:r>
    </w:p>
    <w:p w:rsidR="00AC5515" w:rsidRPr="00414A3A" w:rsidRDefault="00AC5515" w:rsidP="00AC5515">
      <w:pPr>
        <w:pStyle w:val="afc"/>
        <w:numPr>
          <w:ilvl w:val="1"/>
          <w:numId w:val="3"/>
        </w:numPr>
      </w:pPr>
      <w:r w:rsidRPr="00414A3A">
        <w:t>адрес электронной почты (рабочий);</w:t>
      </w:r>
    </w:p>
    <w:p w:rsidR="00AC5515" w:rsidRPr="00414A3A" w:rsidRDefault="00AC5515" w:rsidP="00AC5515">
      <w:pPr>
        <w:pStyle w:val="afc"/>
        <w:numPr>
          <w:ilvl w:val="1"/>
          <w:numId w:val="3"/>
        </w:numPr>
      </w:pPr>
      <w:r w:rsidRPr="00414A3A">
        <w:t>гражданство;</w:t>
      </w:r>
    </w:p>
    <w:p w:rsidR="00AC5515" w:rsidRPr="00414A3A" w:rsidRDefault="00AC5515" w:rsidP="00AC5515">
      <w:pPr>
        <w:pStyle w:val="afc"/>
        <w:numPr>
          <w:ilvl w:val="1"/>
          <w:numId w:val="3"/>
        </w:numPr>
      </w:pPr>
      <w:r w:rsidRPr="00414A3A">
        <w:t xml:space="preserve">иные сведения, которые могут содержать </w:t>
      </w:r>
      <w:r w:rsidR="00BA2D1C" w:rsidRPr="00414A3A">
        <w:t>персональные данные</w:t>
      </w:r>
      <w:r w:rsidRPr="00414A3A">
        <w:t>.</w:t>
      </w:r>
    </w:p>
    <w:p w:rsidR="00AC5515" w:rsidRPr="00414A3A" w:rsidRDefault="00AC5515" w:rsidP="00AC5515">
      <w:pPr>
        <w:pStyle w:val="a0"/>
        <w:rPr>
          <w:rFonts w:ascii="Times New Roman" w:hAnsi="Times New Roman" w:cs="Times New Roman"/>
          <w:sz w:val="24"/>
          <w:szCs w:val="24"/>
        </w:rPr>
      </w:pPr>
      <w:r w:rsidRPr="00414A3A">
        <w:rPr>
          <w:rFonts w:ascii="Times New Roman" w:hAnsi="Times New Roman" w:cs="Times New Roman"/>
          <w:sz w:val="24"/>
          <w:szCs w:val="24"/>
        </w:rPr>
        <w:t>Контрагенты и посетители (физические лица) – для целей обеспечение пропускного режима на территорию предприятия; обеспечения личной безопасности; наделения определенными полномочиями; заключения и исполнения договоров; осуществления прав и законных интересов Оператора или третьих лиц, либо для достижения общественно значимых целей обрабатываются следующие персональные данные:</w:t>
      </w:r>
    </w:p>
    <w:p w:rsidR="00AC5515" w:rsidRPr="00414A3A" w:rsidRDefault="00AC5515" w:rsidP="00AC5515">
      <w:pPr>
        <w:pStyle w:val="afc"/>
        <w:numPr>
          <w:ilvl w:val="1"/>
          <w:numId w:val="3"/>
        </w:numPr>
      </w:pPr>
      <w:r w:rsidRPr="00414A3A">
        <w:t>фамилия, имя, отчество;</w:t>
      </w:r>
    </w:p>
    <w:p w:rsidR="00AC5515" w:rsidRPr="00414A3A" w:rsidRDefault="00AC5515" w:rsidP="00AC5515">
      <w:pPr>
        <w:pStyle w:val="afc"/>
        <w:numPr>
          <w:ilvl w:val="1"/>
          <w:numId w:val="3"/>
        </w:numPr>
      </w:pPr>
      <w:r w:rsidRPr="00414A3A">
        <w:t>дата и место рождения;</w:t>
      </w:r>
    </w:p>
    <w:p w:rsidR="00AC5515" w:rsidRPr="00414A3A" w:rsidRDefault="00AC5515" w:rsidP="00AC5515">
      <w:pPr>
        <w:pStyle w:val="afc"/>
        <w:numPr>
          <w:ilvl w:val="1"/>
          <w:numId w:val="3"/>
        </w:numPr>
      </w:pPr>
      <w:r w:rsidRPr="00414A3A">
        <w:t>паспортные данные (серия, номер, кем и когда выдан, код подразделения);</w:t>
      </w:r>
    </w:p>
    <w:p w:rsidR="00AC5515" w:rsidRPr="00414A3A" w:rsidRDefault="00AC5515" w:rsidP="00AC5515">
      <w:pPr>
        <w:pStyle w:val="afc"/>
        <w:numPr>
          <w:ilvl w:val="1"/>
          <w:numId w:val="3"/>
        </w:numPr>
      </w:pPr>
      <w:r w:rsidRPr="00414A3A">
        <w:t>адрес регистрации по месту жительства;</w:t>
      </w:r>
    </w:p>
    <w:p w:rsidR="00AC5515" w:rsidRPr="00414A3A" w:rsidRDefault="00AC5515" w:rsidP="00AC5515">
      <w:pPr>
        <w:pStyle w:val="afc"/>
        <w:numPr>
          <w:ilvl w:val="1"/>
          <w:numId w:val="3"/>
        </w:numPr>
      </w:pPr>
      <w:r w:rsidRPr="00414A3A">
        <w:t>контактные данные;</w:t>
      </w:r>
    </w:p>
    <w:p w:rsidR="00AC5515" w:rsidRPr="00414A3A" w:rsidRDefault="00AC5515" w:rsidP="00AC5515">
      <w:pPr>
        <w:pStyle w:val="afc"/>
        <w:numPr>
          <w:ilvl w:val="1"/>
          <w:numId w:val="3"/>
        </w:numPr>
      </w:pPr>
      <w:r w:rsidRPr="00414A3A">
        <w:t>номер расчетного счета;</w:t>
      </w:r>
    </w:p>
    <w:p w:rsidR="00AC5515" w:rsidRPr="00414A3A" w:rsidRDefault="00AC5515" w:rsidP="00AC5515">
      <w:pPr>
        <w:pStyle w:val="afc"/>
        <w:numPr>
          <w:ilvl w:val="1"/>
          <w:numId w:val="3"/>
        </w:numPr>
      </w:pPr>
      <w:r w:rsidRPr="00414A3A">
        <w:t>ИНН;</w:t>
      </w:r>
    </w:p>
    <w:p w:rsidR="00AC5515" w:rsidRPr="00414A3A" w:rsidRDefault="00AC5515" w:rsidP="00AC5515">
      <w:pPr>
        <w:pStyle w:val="afc"/>
        <w:numPr>
          <w:ilvl w:val="1"/>
          <w:numId w:val="3"/>
        </w:numPr>
      </w:pPr>
      <w:r w:rsidRPr="00414A3A">
        <w:t>иные персональные данные, предоставляемые клиентами и контрагентами (физическими лицами), необходимые для заключения и исполнения договоров.</w:t>
      </w:r>
    </w:p>
    <w:p w:rsidR="00AC5515" w:rsidRPr="00414A3A" w:rsidRDefault="00AC5515" w:rsidP="00AC5515">
      <w:pPr>
        <w:pStyle w:val="a0"/>
        <w:rPr>
          <w:rFonts w:ascii="Times New Roman" w:hAnsi="Times New Roman" w:cs="Times New Roman"/>
          <w:sz w:val="24"/>
          <w:szCs w:val="24"/>
        </w:rPr>
      </w:pPr>
      <w:r w:rsidRPr="00414A3A">
        <w:rPr>
          <w:rFonts w:ascii="Times New Roman" w:hAnsi="Times New Roman" w:cs="Times New Roman"/>
          <w:sz w:val="24"/>
          <w:szCs w:val="24"/>
        </w:rPr>
        <w:t>Физические лица, привлекаемые по договорам гражданско-правового характера – для целей подготовки, заключения и исполнения гражданско-правового договора; обеспечение пропускного режима на территорию предприятия; обеспечения личной безопасности; наделения определенными полномочиями; осуществления прав и законных интересов Оператора или третьих лиц, либо для достижения общественно значимых целей обрабатываются следующие персональные данные:</w:t>
      </w:r>
    </w:p>
    <w:p w:rsidR="00AC5515" w:rsidRPr="00414A3A" w:rsidRDefault="00AC5515" w:rsidP="00AC5515">
      <w:pPr>
        <w:pStyle w:val="afc"/>
        <w:numPr>
          <w:ilvl w:val="1"/>
          <w:numId w:val="3"/>
        </w:numPr>
      </w:pPr>
      <w:r w:rsidRPr="00414A3A">
        <w:t>фамилия, имя, отчество;</w:t>
      </w:r>
    </w:p>
    <w:p w:rsidR="00AC5515" w:rsidRPr="00414A3A" w:rsidRDefault="00AC5515" w:rsidP="00AC5515">
      <w:pPr>
        <w:pStyle w:val="afc"/>
        <w:numPr>
          <w:ilvl w:val="1"/>
          <w:numId w:val="3"/>
        </w:numPr>
      </w:pPr>
      <w:r w:rsidRPr="00414A3A">
        <w:t>паспортные данные (серия, номер, кем и когда выдан, код подразделения);</w:t>
      </w:r>
    </w:p>
    <w:p w:rsidR="00AC5515" w:rsidRPr="00414A3A" w:rsidRDefault="00AC5515" w:rsidP="00AC5515">
      <w:pPr>
        <w:pStyle w:val="afc"/>
        <w:numPr>
          <w:ilvl w:val="1"/>
          <w:numId w:val="3"/>
        </w:numPr>
      </w:pPr>
      <w:r w:rsidRPr="00414A3A">
        <w:t>пол;</w:t>
      </w:r>
    </w:p>
    <w:p w:rsidR="00AC5515" w:rsidRPr="00414A3A" w:rsidRDefault="00AC5515" w:rsidP="00AC5515">
      <w:pPr>
        <w:pStyle w:val="afc"/>
        <w:numPr>
          <w:ilvl w:val="1"/>
          <w:numId w:val="3"/>
        </w:numPr>
      </w:pPr>
      <w:r w:rsidRPr="00414A3A">
        <w:t>гражданство;</w:t>
      </w:r>
    </w:p>
    <w:p w:rsidR="00AC5515" w:rsidRDefault="00AC5515" w:rsidP="00AC5515">
      <w:pPr>
        <w:pStyle w:val="afc"/>
        <w:numPr>
          <w:ilvl w:val="1"/>
          <w:numId w:val="3"/>
        </w:numPr>
      </w:pPr>
      <w:r w:rsidRPr="00414A3A">
        <w:t>номер СНИЛС;</w:t>
      </w:r>
    </w:p>
    <w:p w:rsidR="00C464EA" w:rsidRPr="00414A3A" w:rsidRDefault="00C464EA" w:rsidP="00C464EA">
      <w:pPr>
        <w:pStyle w:val="afc"/>
        <w:numPr>
          <w:ilvl w:val="1"/>
          <w:numId w:val="3"/>
        </w:numPr>
      </w:pPr>
      <w:r>
        <w:t>дата</w:t>
      </w:r>
      <w:r w:rsidRPr="00414A3A">
        <w:t xml:space="preserve"> рождения;</w:t>
      </w:r>
    </w:p>
    <w:p w:rsidR="00AC5515" w:rsidRPr="00414A3A" w:rsidRDefault="00AC5515" w:rsidP="00AC5515">
      <w:pPr>
        <w:pStyle w:val="afc"/>
        <w:numPr>
          <w:ilvl w:val="1"/>
          <w:numId w:val="3"/>
        </w:numPr>
      </w:pPr>
      <w:r w:rsidRPr="00414A3A">
        <w:t>адрес регистрации по месту жительства.</w:t>
      </w:r>
    </w:p>
    <w:p w:rsidR="00AC5515" w:rsidRPr="00414A3A" w:rsidRDefault="00AC5515" w:rsidP="00AC5515">
      <w:pPr>
        <w:pStyle w:val="afc"/>
        <w:numPr>
          <w:ilvl w:val="1"/>
          <w:numId w:val="3"/>
        </w:numPr>
      </w:pPr>
      <w:r w:rsidRPr="00414A3A">
        <w:t>ИНН;</w:t>
      </w:r>
    </w:p>
    <w:p w:rsidR="00AC5515" w:rsidRPr="00414A3A" w:rsidRDefault="00AC5515" w:rsidP="00AC5515">
      <w:pPr>
        <w:pStyle w:val="afc"/>
        <w:numPr>
          <w:ilvl w:val="1"/>
          <w:numId w:val="3"/>
        </w:numPr>
      </w:pPr>
      <w:r w:rsidRPr="00414A3A">
        <w:t>номер расчетного счета.</w:t>
      </w:r>
    </w:p>
    <w:p w:rsidR="00AC5515" w:rsidRPr="00414A3A" w:rsidRDefault="00AC5515" w:rsidP="00AC5515">
      <w:pPr>
        <w:pStyle w:val="af8"/>
        <w:numPr>
          <w:ilvl w:val="1"/>
          <w:numId w:val="1"/>
        </w:numPr>
        <w:rPr>
          <w:sz w:val="24"/>
          <w:szCs w:val="24"/>
        </w:rPr>
      </w:pPr>
      <w:r w:rsidRPr="00414A3A">
        <w:rPr>
          <w:sz w:val="24"/>
          <w:szCs w:val="24"/>
        </w:rPr>
        <w:t>Обработка персональных данных и биометрических персональных данных (сведений, которые характеризуют физиологические и биологические особенности человека, на основании которых можно установить его личность) осуществляется в соответствии с требованиями статьи 6 и части 2 статьи 11 Федерального закона № 152-ФЗ и действующего законодательства Российской Федерации.</w:t>
      </w:r>
    </w:p>
    <w:p w:rsidR="00AC5515" w:rsidRPr="00414A3A" w:rsidRDefault="00AC5515" w:rsidP="00AC5515">
      <w:pPr>
        <w:pStyle w:val="13"/>
        <w:numPr>
          <w:ilvl w:val="0"/>
          <w:numId w:val="1"/>
        </w:numPr>
        <w:tabs>
          <w:tab w:val="clear" w:pos="964"/>
        </w:tabs>
        <w:ind w:left="360" w:firstLine="349"/>
        <w:rPr>
          <w:sz w:val="24"/>
          <w:szCs w:val="24"/>
        </w:rPr>
      </w:pPr>
      <w:bookmarkStart w:id="68" w:name="_Toc148096497"/>
      <w:r w:rsidRPr="00414A3A">
        <w:rPr>
          <w:sz w:val="24"/>
          <w:szCs w:val="24"/>
        </w:rPr>
        <w:lastRenderedPageBreak/>
        <w:t>Порядок и условия обработки персональных данных</w:t>
      </w:r>
      <w:bookmarkEnd w:id="68"/>
      <w:r w:rsidRPr="00414A3A">
        <w:rPr>
          <w:sz w:val="24"/>
          <w:szCs w:val="24"/>
        </w:rPr>
        <w:t xml:space="preserve"> </w:t>
      </w:r>
    </w:p>
    <w:p w:rsidR="00AC5515" w:rsidRPr="00414A3A" w:rsidRDefault="00AC5515" w:rsidP="00AC5515">
      <w:pPr>
        <w:pStyle w:val="af8"/>
        <w:numPr>
          <w:ilvl w:val="1"/>
          <w:numId w:val="1"/>
        </w:numPr>
        <w:rPr>
          <w:sz w:val="24"/>
          <w:szCs w:val="24"/>
        </w:rPr>
      </w:pPr>
      <w:bookmarkStart w:id="69" w:name="_Toc91508362"/>
      <w:r w:rsidRPr="00414A3A">
        <w:rPr>
          <w:sz w:val="24"/>
          <w:szCs w:val="24"/>
        </w:rPr>
        <w:t>Обработка персональных данных в Обществе осуществляется с соблюдением требований конфиденциальности персональных данных, установленных ст. 7 Федерального закона 152-ФЗ, а также с принятием мер, предусмотренных ч. 2 ст. 18.1, ч. 1 ст. 19 Федерального закона 152-ФЗ.</w:t>
      </w:r>
    </w:p>
    <w:p w:rsidR="00AC5515" w:rsidRPr="00414A3A" w:rsidRDefault="00AC5515" w:rsidP="00AC5515">
      <w:pPr>
        <w:pStyle w:val="af8"/>
        <w:numPr>
          <w:ilvl w:val="1"/>
          <w:numId w:val="1"/>
        </w:numPr>
        <w:rPr>
          <w:sz w:val="24"/>
          <w:szCs w:val="24"/>
        </w:rPr>
      </w:pPr>
      <w:r w:rsidRPr="00414A3A">
        <w:rPr>
          <w:sz w:val="24"/>
          <w:szCs w:val="24"/>
        </w:rPr>
        <w:t xml:space="preserve">В целях обеспечения сохранности и конфиденциальности персональных данных все операции с персональными данными выполняются только работниками Оператора, осуществляющими данную работу в соответствии с трудовыми обязанностями. </w:t>
      </w:r>
    </w:p>
    <w:p w:rsidR="00AC5515" w:rsidRPr="00414A3A" w:rsidRDefault="00AC5515" w:rsidP="00AC5515">
      <w:pPr>
        <w:pStyle w:val="af8"/>
        <w:numPr>
          <w:ilvl w:val="1"/>
          <w:numId w:val="1"/>
        </w:numPr>
        <w:rPr>
          <w:sz w:val="24"/>
          <w:szCs w:val="24"/>
        </w:rPr>
      </w:pPr>
      <w:r w:rsidRPr="00414A3A">
        <w:rPr>
          <w:sz w:val="24"/>
          <w:szCs w:val="24"/>
        </w:rPr>
        <w:t>Обработка персональных данных осуществляется с согласия субъектов персональных данных на обработку их персональных данных, а также без такового в случаях</w:t>
      </w:r>
      <w:r w:rsidRPr="00414A3A">
        <w:rPr>
          <w:sz w:val="24"/>
          <w:szCs w:val="24"/>
          <w:vertAlign w:val="superscript"/>
        </w:rPr>
        <w:footnoteReference w:id="3"/>
      </w:r>
      <w:r w:rsidRPr="00414A3A">
        <w:rPr>
          <w:sz w:val="24"/>
          <w:szCs w:val="24"/>
        </w:rPr>
        <w:t>, предусмотренных законодательством Российской Федерации.</w:t>
      </w:r>
    </w:p>
    <w:p w:rsidR="00AC5515" w:rsidRPr="00414A3A" w:rsidRDefault="00AC5515" w:rsidP="00AC5515">
      <w:pPr>
        <w:pStyle w:val="af8"/>
        <w:numPr>
          <w:ilvl w:val="1"/>
          <w:numId w:val="1"/>
        </w:numPr>
        <w:rPr>
          <w:sz w:val="24"/>
          <w:szCs w:val="24"/>
        </w:rPr>
      </w:pPr>
      <w:r w:rsidRPr="00414A3A">
        <w:rPr>
          <w:sz w:val="24"/>
          <w:szCs w:val="24"/>
        </w:rPr>
        <w:t>Равнозначным содержащему собственноручную подпись субъекта персональных данных согласию в письменной форме на бумажном носителе признается согласие в форме электронного документа, подписанного в соответствии с Федеральным законом</w:t>
      </w:r>
      <w:r w:rsidRPr="00414A3A">
        <w:rPr>
          <w:sz w:val="24"/>
          <w:szCs w:val="24"/>
          <w:vertAlign w:val="superscript"/>
        </w:rPr>
        <w:footnoteReference w:id="4"/>
      </w:r>
      <w:r w:rsidRPr="00414A3A">
        <w:rPr>
          <w:sz w:val="24"/>
          <w:szCs w:val="24"/>
        </w:rPr>
        <w:t xml:space="preserve"> электронной подписью.</w:t>
      </w:r>
    </w:p>
    <w:p w:rsidR="00AC5515" w:rsidRPr="00414A3A" w:rsidRDefault="00AC5515" w:rsidP="00AC5515">
      <w:pPr>
        <w:pStyle w:val="af8"/>
        <w:numPr>
          <w:ilvl w:val="1"/>
          <w:numId w:val="1"/>
        </w:numPr>
        <w:rPr>
          <w:sz w:val="24"/>
          <w:szCs w:val="24"/>
        </w:rPr>
      </w:pPr>
      <w:r w:rsidRPr="00414A3A">
        <w:rPr>
          <w:sz w:val="24"/>
          <w:szCs w:val="24"/>
        </w:rPr>
        <w:t>Письменное согласие субъекта персональных данных должно включать:</w:t>
      </w:r>
    </w:p>
    <w:p w:rsidR="00AC5515" w:rsidRPr="00414A3A" w:rsidRDefault="00AC5515" w:rsidP="00AC5515">
      <w:pPr>
        <w:pStyle w:val="afc"/>
        <w:numPr>
          <w:ilvl w:val="1"/>
          <w:numId w:val="3"/>
        </w:numPr>
      </w:pPr>
      <w:r w:rsidRPr="00414A3A">
        <w:t>фамилию, имя, отчество;</w:t>
      </w:r>
    </w:p>
    <w:p w:rsidR="004D34B2" w:rsidRPr="00414A3A" w:rsidRDefault="004D34B2" w:rsidP="004D34B2">
      <w:pPr>
        <w:pStyle w:val="afc"/>
        <w:numPr>
          <w:ilvl w:val="1"/>
          <w:numId w:val="3"/>
        </w:numPr>
      </w:pPr>
      <w:r w:rsidRPr="00414A3A">
        <w:t>адрес регистрации по месту жительства;</w:t>
      </w:r>
    </w:p>
    <w:p w:rsidR="004D34B2" w:rsidRPr="00414A3A" w:rsidRDefault="004D34B2" w:rsidP="004D34B2">
      <w:pPr>
        <w:pStyle w:val="afc"/>
        <w:numPr>
          <w:ilvl w:val="1"/>
          <w:numId w:val="3"/>
        </w:numPr>
      </w:pPr>
      <w:r w:rsidRPr="00414A3A">
        <w:t>адрес фактического проживания;</w:t>
      </w:r>
    </w:p>
    <w:p w:rsidR="00AC5515" w:rsidRPr="00414A3A" w:rsidRDefault="00AC5515" w:rsidP="00AC5515">
      <w:pPr>
        <w:pStyle w:val="afc"/>
        <w:numPr>
          <w:ilvl w:val="1"/>
          <w:numId w:val="3"/>
        </w:numPr>
      </w:pPr>
      <w:r w:rsidRPr="00414A3A">
        <w:t>номер основного документа, удостоверяющего его личность, сведения о дате выдачи указанного документа и выдавшем его органе;</w:t>
      </w:r>
    </w:p>
    <w:p w:rsidR="00AC5515" w:rsidRPr="00414A3A" w:rsidRDefault="00AC5515" w:rsidP="00AC5515">
      <w:pPr>
        <w:pStyle w:val="afc"/>
        <w:numPr>
          <w:ilvl w:val="1"/>
          <w:numId w:val="3"/>
        </w:numPr>
      </w:pPr>
      <w:r w:rsidRPr="00414A3A">
        <w:t xml:space="preserve">наименование и </w:t>
      </w:r>
      <w:r w:rsidR="00845632">
        <w:t xml:space="preserve">юридический </w:t>
      </w:r>
      <w:r w:rsidRPr="00414A3A">
        <w:t>адрес Оператора;</w:t>
      </w:r>
    </w:p>
    <w:p w:rsidR="00AC5515" w:rsidRPr="00414A3A" w:rsidRDefault="00AC5515" w:rsidP="00AC5515">
      <w:pPr>
        <w:pStyle w:val="afc"/>
        <w:numPr>
          <w:ilvl w:val="1"/>
          <w:numId w:val="3"/>
        </w:numPr>
      </w:pPr>
      <w:r w:rsidRPr="00414A3A">
        <w:t>цель обработки персональных данных;</w:t>
      </w:r>
    </w:p>
    <w:p w:rsidR="00AC5515" w:rsidRPr="00414A3A" w:rsidRDefault="00AC5515" w:rsidP="00AC5515">
      <w:pPr>
        <w:pStyle w:val="afc"/>
        <w:numPr>
          <w:ilvl w:val="1"/>
          <w:numId w:val="3"/>
        </w:numPr>
      </w:pPr>
      <w:r w:rsidRPr="00414A3A">
        <w:t>перечень персональных данных, на обработку которых дается согласие субъекта персональных данных;</w:t>
      </w:r>
    </w:p>
    <w:p w:rsidR="00AC5515" w:rsidRPr="00414A3A" w:rsidRDefault="00AC5515" w:rsidP="00AC5515">
      <w:pPr>
        <w:pStyle w:val="afc"/>
        <w:numPr>
          <w:ilvl w:val="1"/>
          <w:numId w:val="3"/>
        </w:numPr>
      </w:pPr>
      <w:r w:rsidRPr="00414A3A">
        <w:t>перечень действий с персональными данными, на совершение которых дается согласие, общее описание используемых Оператором способов обработки персональных данных;</w:t>
      </w:r>
    </w:p>
    <w:p w:rsidR="00AC5515" w:rsidRPr="00414A3A" w:rsidRDefault="00AC5515" w:rsidP="00AC5515">
      <w:pPr>
        <w:pStyle w:val="afc"/>
        <w:numPr>
          <w:ilvl w:val="1"/>
          <w:numId w:val="3"/>
        </w:numPr>
      </w:pPr>
      <w:r w:rsidRPr="00414A3A">
        <w:t>срок, в течение которого действует согласие;</w:t>
      </w:r>
    </w:p>
    <w:p w:rsidR="00AC5515" w:rsidRPr="00414A3A" w:rsidRDefault="00AC5515" w:rsidP="00AC5515">
      <w:pPr>
        <w:pStyle w:val="afc"/>
        <w:numPr>
          <w:ilvl w:val="1"/>
          <w:numId w:val="3"/>
        </w:numPr>
      </w:pPr>
      <w:r w:rsidRPr="00414A3A">
        <w:t>способ его отзыва;</w:t>
      </w:r>
    </w:p>
    <w:p w:rsidR="00AC5515" w:rsidRPr="00414A3A" w:rsidRDefault="00AC5515" w:rsidP="00AC5515">
      <w:pPr>
        <w:pStyle w:val="afc"/>
        <w:numPr>
          <w:ilvl w:val="1"/>
          <w:numId w:val="3"/>
        </w:numPr>
      </w:pPr>
      <w:r w:rsidRPr="00414A3A">
        <w:t>подпись субъекта персональных данных.</w:t>
      </w:r>
    </w:p>
    <w:p w:rsidR="00AC5515" w:rsidRPr="00414A3A" w:rsidRDefault="00AC5515" w:rsidP="00AC5515">
      <w:pPr>
        <w:pStyle w:val="af8"/>
        <w:numPr>
          <w:ilvl w:val="1"/>
          <w:numId w:val="1"/>
        </w:numPr>
        <w:rPr>
          <w:sz w:val="24"/>
          <w:szCs w:val="24"/>
        </w:rPr>
      </w:pPr>
      <w:r w:rsidRPr="00414A3A">
        <w:rPr>
          <w:sz w:val="24"/>
          <w:szCs w:val="24"/>
        </w:rPr>
        <w:t>Обработка персональных данных осуществляется Оператором следующими способами:</w:t>
      </w:r>
    </w:p>
    <w:p w:rsidR="00AC5515" w:rsidRPr="00414A3A" w:rsidRDefault="00AC5515" w:rsidP="00AC5515">
      <w:pPr>
        <w:pStyle w:val="afc"/>
        <w:numPr>
          <w:ilvl w:val="1"/>
          <w:numId w:val="3"/>
        </w:numPr>
      </w:pPr>
      <w:r w:rsidRPr="00414A3A">
        <w:t>неавтоматизированная обработка персональных данных;</w:t>
      </w:r>
    </w:p>
    <w:p w:rsidR="00AC5515" w:rsidRPr="00414A3A" w:rsidRDefault="00AC5515" w:rsidP="00AC5515">
      <w:pPr>
        <w:pStyle w:val="afc"/>
        <w:numPr>
          <w:ilvl w:val="1"/>
          <w:numId w:val="3"/>
        </w:numPr>
      </w:pPr>
      <w:r w:rsidRPr="00414A3A">
        <w:t>автоматизированная обработка персональных данных с передачей полученной информации по информационно-телекоммуникационным сетям или без таковой;</w:t>
      </w:r>
    </w:p>
    <w:p w:rsidR="00AC5515" w:rsidRPr="00414A3A" w:rsidRDefault="00AC5515" w:rsidP="00AC5515">
      <w:pPr>
        <w:pStyle w:val="afc"/>
        <w:numPr>
          <w:ilvl w:val="1"/>
          <w:numId w:val="3"/>
        </w:numPr>
      </w:pPr>
      <w:r w:rsidRPr="00414A3A">
        <w:t>смешанная обработка персональных данных.</w:t>
      </w:r>
    </w:p>
    <w:p w:rsidR="00AC5515" w:rsidRPr="00414A3A" w:rsidRDefault="00AC5515" w:rsidP="00AC5515">
      <w:pPr>
        <w:pStyle w:val="af8"/>
        <w:numPr>
          <w:ilvl w:val="1"/>
          <w:numId w:val="1"/>
        </w:numPr>
        <w:rPr>
          <w:sz w:val="24"/>
          <w:szCs w:val="24"/>
        </w:rPr>
      </w:pPr>
      <w:r w:rsidRPr="00414A3A">
        <w:rPr>
          <w:sz w:val="24"/>
          <w:szCs w:val="24"/>
        </w:rPr>
        <w:t>Оператор организует обработку персональных данных в следующем порядке:</w:t>
      </w:r>
    </w:p>
    <w:p w:rsidR="00AC5515" w:rsidRPr="00414A3A" w:rsidRDefault="00AC5515" w:rsidP="00AC5515">
      <w:pPr>
        <w:pStyle w:val="afc"/>
        <w:numPr>
          <w:ilvl w:val="1"/>
          <w:numId w:val="3"/>
        </w:numPr>
      </w:pPr>
      <w:r w:rsidRPr="00414A3A">
        <w:t>назначает ответственного за организацию обработки персональных данных, устанавливает перечень лиц, имеющих доступ к персональным данным;</w:t>
      </w:r>
    </w:p>
    <w:p w:rsidR="00AC5515" w:rsidRPr="00414A3A" w:rsidRDefault="00AC5515" w:rsidP="00AC5515">
      <w:pPr>
        <w:pStyle w:val="afc"/>
        <w:numPr>
          <w:ilvl w:val="1"/>
          <w:numId w:val="3"/>
        </w:numPr>
      </w:pPr>
      <w:r w:rsidRPr="00414A3A">
        <w:t>издает настоящую Политику, локальные акты по вопросам обработки персональных данных;</w:t>
      </w:r>
    </w:p>
    <w:p w:rsidR="00AC5515" w:rsidRPr="00414A3A" w:rsidRDefault="00AC5515" w:rsidP="00AC5515">
      <w:pPr>
        <w:pStyle w:val="afc"/>
        <w:numPr>
          <w:ilvl w:val="1"/>
          <w:numId w:val="3"/>
        </w:numPr>
      </w:pPr>
      <w:r w:rsidRPr="00414A3A">
        <w:lastRenderedPageBreak/>
        <w:t>применяет правовые, организационные и технические меры по обеспечению безопасности персональных данных;</w:t>
      </w:r>
    </w:p>
    <w:p w:rsidR="00AC5515" w:rsidRPr="00414A3A" w:rsidRDefault="00AC5515" w:rsidP="00AC5515">
      <w:pPr>
        <w:pStyle w:val="afc"/>
        <w:numPr>
          <w:ilvl w:val="1"/>
          <w:numId w:val="3"/>
        </w:numPr>
      </w:pPr>
      <w:r w:rsidRPr="00414A3A">
        <w:t>осуществляет внутренний контроль и (или) аудит соответствия обработки персональных данных Федеральному закону № 152-ФЗ и принятым в соответствии с ним нормативным правовым актам, требованиям к защите персональных данных, настоящей Политике, локальным актам Оператора;</w:t>
      </w:r>
    </w:p>
    <w:p w:rsidR="00AC5515" w:rsidRPr="00414A3A" w:rsidRDefault="00AC5515" w:rsidP="00AC5515">
      <w:pPr>
        <w:pStyle w:val="afc"/>
        <w:numPr>
          <w:ilvl w:val="1"/>
          <w:numId w:val="3"/>
        </w:numPr>
      </w:pPr>
      <w:r w:rsidRPr="00414A3A">
        <w:t>осуществляет оценку вреда, который может быть причинен субъектам персональных данных в случае нарушения Федерального закона № 152-ФЗ, определяет соотношение указанного вреда и принимаемых оператором мер, направленных на обеспечение выполнения обязанностей, предусмотренных данным Федеральным законом;</w:t>
      </w:r>
    </w:p>
    <w:p w:rsidR="00AC5515" w:rsidRPr="00414A3A" w:rsidRDefault="00AC5515" w:rsidP="00AC5515">
      <w:pPr>
        <w:pStyle w:val="afc"/>
        <w:numPr>
          <w:ilvl w:val="1"/>
          <w:numId w:val="3"/>
        </w:numPr>
      </w:pPr>
      <w:r w:rsidRPr="00414A3A">
        <w:t>знакомит работников Оператора, непосредственно осуществляющих обработку персональных данных, с положениями законодательства Российской Федерации о персональных данных, в том числе с требованиями к защите персональных данных, настоящей Политики, локальными актами по вопросам обработки персональных данных, и (или) организует обучение указанных работников.</w:t>
      </w:r>
    </w:p>
    <w:p w:rsidR="00AC5515" w:rsidRPr="00414A3A" w:rsidRDefault="00AC5515" w:rsidP="00AC5515">
      <w:pPr>
        <w:pStyle w:val="af8"/>
        <w:numPr>
          <w:ilvl w:val="1"/>
          <w:numId w:val="1"/>
        </w:numPr>
        <w:rPr>
          <w:sz w:val="24"/>
          <w:szCs w:val="24"/>
        </w:rPr>
      </w:pPr>
      <w:r w:rsidRPr="00414A3A">
        <w:rPr>
          <w:sz w:val="24"/>
          <w:szCs w:val="24"/>
        </w:rPr>
        <w:t>Оператор при обработке персональных данных принимает необходимые правовые, организационные и технические меры, в том числе:</w:t>
      </w:r>
    </w:p>
    <w:p w:rsidR="00AC5515" w:rsidRPr="00414A3A" w:rsidRDefault="00AC5515" w:rsidP="00AC5515">
      <w:pPr>
        <w:pStyle w:val="afc"/>
        <w:numPr>
          <w:ilvl w:val="1"/>
          <w:numId w:val="3"/>
        </w:numPr>
      </w:pPr>
      <w:r w:rsidRPr="00414A3A">
        <w:t xml:space="preserve">определяет угрозы безопасности персональных данных при их обработке в информационных системах персональных данных; </w:t>
      </w:r>
    </w:p>
    <w:p w:rsidR="00AC5515" w:rsidRPr="00414A3A" w:rsidRDefault="00AC5515" w:rsidP="00AC5515">
      <w:pPr>
        <w:pStyle w:val="afc"/>
        <w:numPr>
          <w:ilvl w:val="1"/>
          <w:numId w:val="3"/>
        </w:numPr>
      </w:pPr>
      <w:r w:rsidRPr="00414A3A">
        <w:t>применяет организационные и технические меры по обеспечению безопасности персональных данных при их обработке в информационных системах персональных данных, необходимые для выполнения требований к защите персональных данных, исполнение которых обеспечивает установленные законодательством Российской Федерации уровни защищенности персональных данных;</w:t>
      </w:r>
    </w:p>
    <w:p w:rsidR="00AC5515" w:rsidRPr="00414A3A" w:rsidRDefault="00AC5515" w:rsidP="00AC5515">
      <w:pPr>
        <w:pStyle w:val="afc"/>
        <w:numPr>
          <w:ilvl w:val="1"/>
          <w:numId w:val="3"/>
        </w:numPr>
      </w:pPr>
      <w:r w:rsidRPr="00414A3A">
        <w:t>при необходимости применяет прошедшие в установленном порядке процедуру оценки соответствия средства защиты информации;</w:t>
      </w:r>
    </w:p>
    <w:p w:rsidR="00AC5515" w:rsidRPr="00414A3A" w:rsidRDefault="00AC5515" w:rsidP="00AC5515">
      <w:pPr>
        <w:pStyle w:val="afc"/>
        <w:numPr>
          <w:ilvl w:val="1"/>
          <w:numId w:val="3"/>
        </w:numPr>
      </w:pPr>
      <w:r w:rsidRPr="00414A3A">
        <w:t>оценивает эффективность принимаемых мер по обеспечению безопасности персональных данных до ввода в эксплуатацию информационной системы персональных данных;</w:t>
      </w:r>
    </w:p>
    <w:p w:rsidR="00AC5515" w:rsidRPr="00414A3A" w:rsidRDefault="00AC5515" w:rsidP="00AC5515">
      <w:pPr>
        <w:pStyle w:val="afc"/>
        <w:numPr>
          <w:ilvl w:val="1"/>
          <w:numId w:val="3"/>
        </w:numPr>
      </w:pPr>
      <w:r w:rsidRPr="00414A3A">
        <w:t>учитывает машинные носители персональных данных;</w:t>
      </w:r>
    </w:p>
    <w:p w:rsidR="00AC5515" w:rsidRPr="00414A3A" w:rsidRDefault="00AC5515" w:rsidP="00AC5515">
      <w:pPr>
        <w:pStyle w:val="afc"/>
        <w:numPr>
          <w:ilvl w:val="1"/>
          <w:numId w:val="3"/>
        </w:numPr>
      </w:pPr>
      <w:r w:rsidRPr="00414A3A">
        <w:t>обнаруживает факты несанкционированного доступа к персональным данным и принимает меры, направленные на предотвращение несанкционированного доступа;</w:t>
      </w:r>
    </w:p>
    <w:p w:rsidR="00AC5515" w:rsidRPr="00414A3A" w:rsidRDefault="00AC5515" w:rsidP="00AC5515">
      <w:pPr>
        <w:pStyle w:val="afc"/>
        <w:numPr>
          <w:ilvl w:val="1"/>
          <w:numId w:val="3"/>
        </w:numPr>
      </w:pPr>
      <w:r w:rsidRPr="00414A3A">
        <w:t>восстанавливает персональные данные, модифицированные или уничтоженные вследствие несанкционированного доступа к ним;</w:t>
      </w:r>
    </w:p>
    <w:p w:rsidR="00AC5515" w:rsidRPr="00414A3A" w:rsidRDefault="00AC5515" w:rsidP="00AC5515">
      <w:pPr>
        <w:pStyle w:val="afc"/>
        <w:numPr>
          <w:ilvl w:val="1"/>
          <w:numId w:val="3"/>
        </w:numPr>
      </w:pPr>
      <w:r w:rsidRPr="00414A3A">
        <w:t>устанавливает правила доступа к персональным данным, обрабатываемым в информационной системе персональных данных, а также обеспечивает регистрацию и учет всех действий, совершаемых с персональными данными в информационной системе персональных данных.</w:t>
      </w:r>
    </w:p>
    <w:p w:rsidR="00AC5515" w:rsidRPr="00414A3A" w:rsidRDefault="00AC5515" w:rsidP="00AC5515">
      <w:pPr>
        <w:pStyle w:val="af8"/>
        <w:numPr>
          <w:ilvl w:val="1"/>
          <w:numId w:val="1"/>
        </w:numPr>
        <w:rPr>
          <w:sz w:val="24"/>
          <w:szCs w:val="24"/>
        </w:rPr>
      </w:pPr>
      <w:r w:rsidRPr="00414A3A">
        <w:rPr>
          <w:sz w:val="24"/>
          <w:szCs w:val="24"/>
        </w:rPr>
        <w:t>При обработке персональных данных Оператор выполняет, в частности,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блокирование, удаление, уничтожение персональных данных.</w:t>
      </w:r>
    </w:p>
    <w:p w:rsidR="00AC5515" w:rsidRPr="00414A3A" w:rsidRDefault="00AC5515" w:rsidP="00AC5515">
      <w:pPr>
        <w:pStyle w:val="af8"/>
        <w:numPr>
          <w:ilvl w:val="1"/>
          <w:numId w:val="1"/>
        </w:numPr>
        <w:rPr>
          <w:sz w:val="24"/>
          <w:szCs w:val="24"/>
        </w:rPr>
      </w:pPr>
      <w:r w:rsidRPr="00414A3A">
        <w:rPr>
          <w:sz w:val="24"/>
          <w:szCs w:val="24"/>
        </w:rPr>
        <w:t xml:space="preserve">Оператор получает персональные данные непосредственно от субъектов персональных данных или их представителей, наделенных соответствующими полномочиями. Согласия субъекта на получение его персональных данных от третьих лиц не требуется в случаях, когда согласие субъекта на передачу его персональных данных третьим лицам </w:t>
      </w:r>
      <w:r w:rsidRPr="00414A3A">
        <w:rPr>
          <w:sz w:val="24"/>
          <w:szCs w:val="24"/>
        </w:rPr>
        <w:lastRenderedPageBreak/>
        <w:t>получено от него в письменном виде при заключении договора с Оператором, а также в случаях, установленных Федеральным законом.</w:t>
      </w:r>
    </w:p>
    <w:p w:rsidR="00AC5515" w:rsidRPr="00414A3A" w:rsidRDefault="00AC5515" w:rsidP="00AC5515">
      <w:pPr>
        <w:pStyle w:val="af8"/>
        <w:numPr>
          <w:ilvl w:val="1"/>
          <w:numId w:val="1"/>
        </w:numPr>
        <w:rPr>
          <w:sz w:val="24"/>
          <w:szCs w:val="24"/>
        </w:rPr>
      </w:pPr>
      <w:r w:rsidRPr="00414A3A">
        <w:rPr>
          <w:sz w:val="24"/>
          <w:szCs w:val="24"/>
        </w:rPr>
        <w:t>Хранение персональных данных осуществляется в форме, позволяющей определить субъекта персональных данных не дольше, чем этого требуют цели обработки персональных данных, кроме случаев, когда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w:t>
      </w:r>
    </w:p>
    <w:p w:rsidR="00AC5515" w:rsidRPr="00414A3A" w:rsidRDefault="00AC5515" w:rsidP="00AC5515">
      <w:pPr>
        <w:pStyle w:val="af8"/>
        <w:numPr>
          <w:ilvl w:val="1"/>
          <w:numId w:val="1"/>
        </w:numPr>
        <w:rPr>
          <w:sz w:val="24"/>
          <w:szCs w:val="24"/>
        </w:rPr>
      </w:pPr>
      <w:r w:rsidRPr="00414A3A">
        <w:rPr>
          <w:sz w:val="24"/>
          <w:szCs w:val="24"/>
        </w:rPr>
        <w:t>Хранение документов с персональными данными и их копий осуществляется в специальных шкафах (сейфах) в помещениях Общества, определенных соответствующими приказами.</w:t>
      </w:r>
    </w:p>
    <w:p w:rsidR="00AC5515" w:rsidRPr="00414A3A" w:rsidRDefault="00AC5515" w:rsidP="00AC5515">
      <w:pPr>
        <w:pStyle w:val="af8"/>
        <w:numPr>
          <w:ilvl w:val="1"/>
          <w:numId w:val="1"/>
        </w:numPr>
        <w:rPr>
          <w:sz w:val="24"/>
          <w:szCs w:val="24"/>
        </w:rPr>
      </w:pPr>
      <w:r w:rsidRPr="00414A3A">
        <w:rPr>
          <w:sz w:val="24"/>
          <w:szCs w:val="24"/>
        </w:rPr>
        <w:t>В электронном виде персональные данные хранятся в специализированных базах данных, размещенных на серверах или специально отведенных для этого директориях на серверах (сетевых хранилищах), принадлежащих на законном основании Общества, расположенных на территории Российской Федерации с обеспечением доступа к ним ограниченного круга лиц.</w:t>
      </w:r>
    </w:p>
    <w:p w:rsidR="00AC5515" w:rsidRPr="00414A3A" w:rsidRDefault="00AC5515" w:rsidP="00AC5515">
      <w:pPr>
        <w:pStyle w:val="af8"/>
        <w:numPr>
          <w:ilvl w:val="1"/>
          <w:numId w:val="1"/>
        </w:numPr>
        <w:rPr>
          <w:sz w:val="24"/>
          <w:szCs w:val="24"/>
        </w:rPr>
      </w:pPr>
      <w:r w:rsidRPr="00414A3A">
        <w:rPr>
          <w:sz w:val="24"/>
          <w:szCs w:val="24"/>
        </w:rPr>
        <w:t>При увольнении работника, имеющего доступ к персональным данным, прекращении доступа к персональным данным, документы и иные носители, содержащие персональные данные, сдаются работником своему непосредственному руководителю.</w:t>
      </w:r>
    </w:p>
    <w:p w:rsidR="00AC5515" w:rsidRPr="00414A3A" w:rsidRDefault="00AC5515" w:rsidP="00AC5515">
      <w:pPr>
        <w:pStyle w:val="af8"/>
        <w:numPr>
          <w:ilvl w:val="1"/>
          <w:numId w:val="1"/>
        </w:numPr>
        <w:rPr>
          <w:sz w:val="24"/>
          <w:szCs w:val="24"/>
        </w:rPr>
      </w:pPr>
      <w:r w:rsidRPr="00414A3A">
        <w:rPr>
          <w:sz w:val="24"/>
          <w:szCs w:val="24"/>
        </w:rPr>
        <w:t>В рамках достижения целей обработки персональных данных, указанных в разделе 4, осуществляется взаимодействие с третьими лицами. Передача персональных данных в адрес третьих лиц осуществляется на основании договора (поручения) на обработку персональных данных</w:t>
      </w:r>
      <w:r w:rsidRPr="00414A3A">
        <w:rPr>
          <w:sz w:val="24"/>
          <w:szCs w:val="24"/>
          <w:vertAlign w:val="superscript"/>
        </w:rPr>
        <w:footnoteReference w:id="5"/>
      </w:r>
      <w:r w:rsidRPr="00414A3A">
        <w:rPr>
          <w:sz w:val="24"/>
          <w:szCs w:val="24"/>
        </w:rPr>
        <w:t xml:space="preserve">. </w:t>
      </w:r>
    </w:p>
    <w:p w:rsidR="00AC5515" w:rsidRPr="00414A3A" w:rsidRDefault="00AC5515" w:rsidP="00AC5515">
      <w:pPr>
        <w:pStyle w:val="af8"/>
        <w:numPr>
          <w:ilvl w:val="1"/>
          <w:numId w:val="1"/>
        </w:numPr>
        <w:rPr>
          <w:sz w:val="24"/>
          <w:szCs w:val="24"/>
        </w:rPr>
      </w:pPr>
      <w:r w:rsidRPr="00414A3A">
        <w:rPr>
          <w:sz w:val="24"/>
          <w:szCs w:val="24"/>
        </w:rPr>
        <w:t>Не допускается раскрытие третьим лицам и распространение персональных данных без согласия субъекта персональных данных, если иное не предусмотрено Федеральным законом. Согласие на обработку персональных данных, разрешенных субъектом персональных данных для распространения</w:t>
      </w:r>
      <w:r w:rsidRPr="00414A3A">
        <w:rPr>
          <w:sz w:val="24"/>
          <w:szCs w:val="24"/>
          <w:vertAlign w:val="superscript"/>
        </w:rPr>
        <w:footnoteReference w:id="6"/>
      </w:r>
      <w:r w:rsidRPr="00414A3A">
        <w:rPr>
          <w:sz w:val="24"/>
          <w:szCs w:val="24"/>
        </w:rPr>
        <w:t>, оформляется отдельно от иных согласий субъекта персональных данных на обработку его персональных данных.</w:t>
      </w:r>
    </w:p>
    <w:p w:rsidR="00AC5515" w:rsidRPr="00414A3A" w:rsidRDefault="00AC5515" w:rsidP="00AC5515">
      <w:pPr>
        <w:pStyle w:val="af8"/>
        <w:numPr>
          <w:ilvl w:val="1"/>
          <w:numId w:val="1"/>
        </w:numPr>
        <w:rPr>
          <w:sz w:val="24"/>
          <w:szCs w:val="24"/>
        </w:rPr>
      </w:pPr>
      <w:r w:rsidRPr="00414A3A">
        <w:rPr>
          <w:sz w:val="24"/>
          <w:szCs w:val="24"/>
        </w:rPr>
        <w:t>Трансграничная передача персональных данных в Обществе не осуществляется.</w:t>
      </w:r>
    </w:p>
    <w:p w:rsidR="00AC5515" w:rsidRPr="00414A3A" w:rsidRDefault="00AC5515" w:rsidP="00AC5515">
      <w:pPr>
        <w:pStyle w:val="af8"/>
        <w:numPr>
          <w:ilvl w:val="1"/>
          <w:numId w:val="1"/>
        </w:numPr>
        <w:rPr>
          <w:sz w:val="24"/>
          <w:szCs w:val="24"/>
        </w:rPr>
      </w:pPr>
      <w:r w:rsidRPr="00414A3A">
        <w:rPr>
          <w:sz w:val="24"/>
          <w:szCs w:val="24"/>
        </w:rPr>
        <w:t>Оператор вправе передавать персональные данные органам дознания и следствия, иным уполномоченным органам по основаниям, предусмотренным действующим законодательством Российской Федерации.</w:t>
      </w:r>
    </w:p>
    <w:p w:rsidR="00AC5515" w:rsidRPr="00414A3A" w:rsidRDefault="00AC5515" w:rsidP="00AC5515">
      <w:pPr>
        <w:pStyle w:val="af8"/>
        <w:numPr>
          <w:ilvl w:val="1"/>
          <w:numId w:val="1"/>
        </w:numPr>
        <w:rPr>
          <w:sz w:val="24"/>
          <w:szCs w:val="24"/>
        </w:rPr>
      </w:pPr>
      <w:r w:rsidRPr="00414A3A">
        <w:rPr>
          <w:sz w:val="24"/>
          <w:szCs w:val="24"/>
        </w:rPr>
        <w:t>Условием прекращения обработки персональных данных является достижение целей обработки персональных данных, истечение срока действия согласия или отзыв согласия субъекта персональных данных на обработку его персональных данных, а также выявление неправомерной обработки персональных данных.</w:t>
      </w:r>
    </w:p>
    <w:p w:rsidR="00AC5515" w:rsidRPr="00414A3A" w:rsidRDefault="00AC5515" w:rsidP="00AC5515">
      <w:pPr>
        <w:pStyle w:val="af8"/>
        <w:numPr>
          <w:ilvl w:val="1"/>
          <w:numId w:val="1"/>
        </w:numPr>
        <w:rPr>
          <w:sz w:val="24"/>
          <w:szCs w:val="24"/>
        </w:rPr>
      </w:pPr>
      <w:r w:rsidRPr="00414A3A">
        <w:rPr>
          <w:sz w:val="24"/>
          <w:szCs w:val="24"/>
        </w:rPr>
        <w:t>Сроки обработки персональных данных в Обществе определены с учетом:</w:t>
      </w:r>
    </w:p>
    <w:p w:rsidR="00AC5515" w:rsidRPr="00414A3A" w:rsidRDefault="00AC5515" w:rsidP="00AC5515">
      <w:pPr>
        <w:pStyle w:val="afc"/>
        <w:numPr>
          <w:ilvl w:val="1"/>
          <w:numId w:val="3"/>
        </w:numPr>
      </w:pPr>
      <w:r w:rsidRPr="00414A3A">
        <w:t>установленных целей обработки персональных данных;</w:t>
      </w:r>
    </w:p>
    <w:p w:rsidR="00AC5515" w:rsidRPr="00414A3A" w:rsidRDefault="00AC5515" w:rsidP="00AC5515">
      <w:pPr>
        <w:pStyle w:val="afc"/>
        <w:numPr>
          <w:ilvl w:val="1"/>
          <w:numId w:val="3"/>
        </w:numPr>
      </w:pPr>
      <w:r w:rsidRPr="00414A3A">
        <w:t>сроков, указанных в договорах с субъектами персональных данных и в согласиях субъектов персональных данных на обработку их персональных данных;</w:t>
      </w:r>
    </w:p>
    <w:p w:rsidR="00AC5515" w:rsidRPr="00414A3A" w:rsidRDefault="00AC5515" w:rsidP="00AC5515">
      <w:pPr>
        <w:pStyle w:val="afc"/>
        <w:numPr>
          <w:ilvl w:val="1"/>
          <w:numId w:val="3"/>
        </w:numPr>
      </w:pPr>
      <w:r w:rsidRPr="00414A3A">
        <w:t xml:space="preserve">сроков, определенных приказом </w:t>
      </w:r>
      <w:proofErr w:type="spellStart"/>
      <w:r w:rsidRPr="00414A3A">
        <w:t>Росархива</w:t>
      </w:r>
      <w:proofErr w:type="spellEnd"/>
      <w:r w:rsidRPr="00414A3A">
        <w:t xml:space="preserve"> от 20 декабря 2019 года № 236 «Об утверждении Перечня типовых управленческих архивных документов, образующихся в процессе деятельности государственных органов, органов местного самоуправления </w:t>
      </w:r>
      <w:r w:rsidRPr="00414A3A">
        <w:lastRenderedPageBreak/>
        <w:t xml:space="preserve">и организаций, с указанием сроков их хранения», а также иными нормативными правовыми актами Российской Федерации. </w:t>
      </w:r>
    </w:p>
    <w:p w:rsidR="00AC5515" w:rsidRPr="00414A3A" w:rsidRDefault="00AC5515" w:rsidP="00AC5515">
      <w:pPr>
        <w:pStyle w:val="af8"/>
        <w:numPr>
          <w:ilvl w:val="1"/>
          <w:numId w:val="1"/>
        </w:numPr>
        <w:rPr>
          <w:sz w:val="24"/>
          <w:szCs w:val="24"/>
        </w:rPr>
      </w:pPr>
      <w:r w:rsidRPr="00414A3A">
        <w:rPr>
          <w:sz w:val="24"/>
          <w:szCs w:val="24"/>
        </w:rPr>
        <w:t>При достижении целей обработки персональных данных, а также в случае отзыва субъектом персональных данных согласия на их обработку Оператор прекращает обработку этих данных, если:</w:t>
      </w:r>
    </w:p>
    <w:p w:rsidR="00AC5515" w:rsidRPr="00414A3A" w:rsidRDefault="00AC5515" w:rsidP="00AC5515">
      <w:pPr>
        <w:pStyle w:val="afc"/>
        <w:numPr>
          <w:ilvl w:val="1"/>
          <w:numId w:val="3"/>
        </w:numPr>
      </w:pPr>
      <w:r w:rsidRPr="00414A3A">
        <w:t>иное не предусмотрено договором, стороной которого, выгодоприобретателем или поручителем, по которому является субъект персональных данных;</w:t>
      </w:r>
    </w:p>
    <w:p w:rsidR="00AC5515" w:rsidRPr="00414A3A" w:rsidRDefault="00AC5515" w:rsidP="00AC5515">
      <w:pPr>
        <w:pStyle w:val="afc"/>
        <w:numPr>
          <w:ilvl w:val="1"/>
          <w:numId w:val="3"/>
        </w:numPr>
      </w:pPr>
      <w:r w:rsidRPr="00414A3A">
        <w:t>отсутствует согласие субъекта персональных данных, предусмотренное Федеральным законом № 152-ФЗ или иными федеральными законами;</w:t>
      </w:r>
    </w:p>
    <w:p w:rsidR="00AC5515" w:rsidRPr="00414A3A" w:rsidRDefault="00AC5515" w:rsidP="00AC5515">
      <w:pPr>
        <w:pStyle w:val="afc"/>
        <w:numPr>
          <w:ilvl w:val="1"/>
          <w:numId w:val="3"/>
        </w:numPr>
      </w:pPr>
      <w:r w:rsidRPr="00414A3A">
        <w:t>иное не предусмотрено другим соглашением между Оператором и субъектом персональных данных.</w:t>
      </w:r>
    </w:p>
    <w:p w:rsidR="00AC5515" w:rsidRPr="00414A3A" w:rsidRDefault="00AC5515" w:rsidP="00AC5515">
      <w:pPr>
        <w:pStyle w:val="af8"/>
        <w:numPr>
          <w:ilvl w:val="1"/>
          <w:numId w:val="1"/>
        </w:numPr>
        <w:rPr>
          <w:sz w:val="24"/>
          <w:szCs w:val="24"/>
        </w:rPr>
      </w:pPr>
      <w:r w:rsidRPr="00414A3A">
        <w:rPr>
          <w:sz w:val="24"/>
          <w:szCs w:val="24"/>
        </w:rPr>
        <w:t>При сборе персональных данных, в том числе посредством информационно-телекоммуникационной сети Интернет, Оператор обеспечивает запись, систематизацию, накопление, хранение, уточнение (обновление, изменение), извлечение персональных данных граждан Российской Федерации с использованием баз данных, находящихся на территории Российской Федерации, за исключением случаев, указанных в Федеральном законе № 152-ФЗ.</w:t>
      </w:r>
    </w:p>
    <w:p w:rsidR="00AC5515" w:rsidRPr="00414A3A" w:rsidRDefault="00AC5515" w:rsidP="00AC5515">
      <w:pPr>
        <w:pStyle w:val="13"/>
        <w:numPr>
          <w:ilvl w:val="0"/>
          <w:numId w:val="1"/>
        </w:numPr>
        <w:tabs>
          <w:tab w:val="clear" w:pos="964"/>
        </w:tabs>
        <w:ind w:left="360" w:firstLine="349"/>
        <w:rPr>
          <w:sz w:val="24"/>
          <w:szCs w:val="24"/>
        </w:rPr>
      </w:pPr>
      <w:bookmarkStart w:id="70" w:name="_Toc148096498"/>
      <w:bookmarkStart w:id="71" w:name="_Toc94794448"/>
      <w:bookmarkStart w:id="72" w:name="_Toc100137865"/>
      <w:bookmarkEnd w:id="69"/>
      <w:r w:rsidRPr="00414A3A">
        <w:rPr>
          <w:sz w:val="24"/>
          <w:szCs w:val="24"/>
        </w:rPr>
        <w:lastRenderedPageBreak/>
        <w:t>Актуализация, исправление, удаление, уничтожение персональных данных, ответы на запросы субъектов на доступ к персональным данным</w:t>
      </w:r>
      <w:bookmarkEnd w:id="70"/>
    </w:p>
    <w:p w:rsidR="00AC5515" w:rsidRPr="00414A3A" w:rsidRDefault="00AC5515" w:rsidP="00AC5515">
      <w:pPr>
        <w:pStyle w:val="af8"/>
        <w:numPr>
          <w:ilvl w:val="1"/>
          <w:numId w:val="1"/>
        </w:numPr>
        <w:spacing w:before="240"/>
        <w:rPr>
          <w:sz w:val="24"/>
          <w:szCs w:val="24"/>
        </w:rPr>
      </w:pPr>
      <w:r w:rsidRPr="00414A3A">
        <w:rPr>
          <w:sz w:val="24"/>
          <w:szCs w:val="24"/>
        </w:rPr>
        <w:t xml:space="preserve">Подтверждение факта обработки персональных данных Оператором, правовые основания и цели обработки персональных данных, а также иные сведения, указанные в </w:t>
      </w:r>
      <w:hyperlink r:id="rId12" w:history="1">
        <w:r w:rsidRPr="00414A3A">
          <w:rPr>
            <w:sz w:val="24"/>
            <w:szCs w:val="24"/>
          </w:rPr>
          <w:t>ч. 7 ст. 14</w:t>
        </w:r>
      </w:hyperlink>
      <w:r w:rsidRPr="00414A3A">
        <w:rPr>
          <w:sz w:val="24"/>
          <w:szCs w:val="24"/>
        </w:rPr>
        <w:t xml:space="preserve"> Федерального закона № 152-ФЗ, предоставляются Оператором субъекту персональных данных или его представителю в течение 10 рабочих дней с момента обращения либо получения запроса субъекта персональных данных или его представителя. Данный срок может быть продлен, но не более чем на пять рабочих дней. Для этого Оператору следует направить субъекту персональных данных мотивированное уведомление с указанием причин продления срока предоставления запрашиваемой информации.</w:t>
      </w:r>
    </w:p>
    <w:p w:rsidR="00AC5515" w:rsidRPr="00414A3A" w:rsidRDefault="00AC5515" w:rsidP="00AC5515">
      <w:pPr>
        <w:pStyle w:val="a0"/>
        <w:rPr>
          <w:rFonts w:ascii="Times New Roman" w:hAnsi="Times New Roman" w:cs="Times New Roman"/>
          <w:sz w:val="24"/>
          <w:szCs w:val="24"/>
        </w:rPr>
      </w:pPr>
      <w:r w:rsidRPr="00414A3A">
        <w:rPr>
          <w:rFonts w:ascii="Times New Roman" w:hAnsi="Times New Roman" w:cs="Times New Roman"/>
          <w:sz w:val="24"/>
          <w:szCs w:val="24"/>
        </w:rPr>
        <w:t>В предоставляемые сведения не включаются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w:t>
      </w:r>
    </w:p>
    <w:p w:rsidR="00AC5515" w:rsidRPr="00414A3A" w:rsidRDefault="00AC5515" w:rsidP="00AC5515">
      <w:pPr>
        <w:pStyle w:val="a0"/>
        <w:rPr>
          <w:rFonts w:ascii="Times New Roman" w:hAnsi="Times New Roman" w:cs="Times New Roman"/>
          <w:sz w:val="24"/>
          <w:szCs w:val="24"/>
        </w:rPr>
      </w:pPr>
      <w:r w:rsidRPr="00414A3A">
        <w:rPr>
          <w:rFonts w:ascii="Times New Roman" w:hAnsi="Times New Roman" w:cs="Times New Roman"/>
          <w:sz w:val="24"/>
          <w:szCs w:val="24"/>
        </w:rPr>
        <w:t>Запрос должен содержать:</w:t>
      </w:r>
    </w:p>
    <w:p w:rsidR="00AC5515" w:rsidRPr="00414A3A" w:rsidRDefault="00AC5515" w:rsidP="00AC5515">
      <w:pPr>
        <w:pStyle w:val="afc"/>
        <w:numPr>
          <w:ilvl w:val="1"/>
          <w:numId w:val="3"/>
        </w:numPr>
      </w:pPr>
      <w:r w:rsidRPr="00414A3A">
        <w:t>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w:t>
      </w:r>
    </w:p>
    <w:p w:rsidR="00AC5515" w:rsidRPr="00414A3A" w:rsidRDefault="00AC5515" w:rsidP="00AC5515">
      <w:pPr>
        <w:pStyle w:val="afc"/>
        <w:numPr>
          <w:ilvl w:val="1"/>
          <w:numId w:val="3"/>
        </w:numPr>
      </w:pPr>
      <w:r w:rsidRPr="00414A3A">
        <w:t>сведения, подтверждающие участие субъекта персональных данных в отношениях с Оператором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Оператором;</w:t>
      </w:r>
    </w:p>
    <w:p w:rsidR="00AC5515" w:rsidRPr="00414A3A" w:rsidRDefault="00AC5515" w:rsidP="00AC5515">
      <w:pPr>
        <w:pStyle w:val="afc"/>
        <w:numPr>
          <w:ilvl w:val="1"/>
          <w:numId w:val="3"/>
        </w:numPr>
      </w:pPr>
      <w:r w:rsidRPr="00414A3A">
        <w:t>подпись субъекта персональных данных или его представителя.</w:t>
      </w:r>
    </w:p>
    <w:p w:rsidR="00AC5515" w:rsidRPr="00414A3A" w:rsidRDefault="00AC5515" w:rsidP="00AC5515">
      <w:pPr>
        <w:pStyle w:val="a0"/>
        <w:rPr>
          <w:rFonts w:ascii="Times New Roman" w:hAnsi="Times New Roman" w:cs="Times New Roman"/>
          <w:sz w:val="24"/>
          <w:szCs w:val="24"/>
        </w:rPr>
      </w:pPr>
      <w:r w:rsidRPr="00414A3A">
        <w:rPr>
          <w:rFonts w:ascii="Times New Roman" w:hAnsi="Times New Roman" w:cs="Times New Roman"/>
          <w:sz w:val="24"/>
          <w:szCs w:val="24"/>
        </w:rPr>
        <w:t>Запрос может быть направлен в форме электронного документа и подписан электронной подписью в соответствии с законодательством Российской Федерации</w:t>
      </w:r>
      <w:r w:rsidRPr="00414A3A">
        <w:rPr>
          <w:rFonts w:ascii="Times New Roman" w:hAnsi="Times New Roman" w:cs="Times New Roman"/>
          <w:sz w:val="24"/>
          <w:szCs w:val="24"/>
          <w:vertAlign w:val="superscript"/>
        </w:rPr>
        <w:footnoteReference w:id="7"/>
      </w:r>
      <w:r w:rsidRPr="00414A3A">
        <w:rPr>
          <w:rFonts w:ascii="Times New Roman" w:hAnsi="Times New Roman" w:cs="Times New Roman"/>
          <w:sz w:val="24"/>
          <w:szCs w:val="24"/>
        </w:rPr>
        <w:t>.</w:t>
      </w:r>
    </w:p>
    <w:p w:rsidR="00AC5515" w:rsidRPr="00414A3A" w:rsidRDefault="00AC5515" w:rsidP="00AC5515">
      <w:pPr>
        <w:pStyle w:val="a0"/>
        <w:rPr>
          <w:rFonts w:ascii="Times New Roman" w:hAnsi="Times New Roman" w:cs="Times New Roman"/>
          <w:sz w:val="24"/>
          <w:szCs w:val="24"/>
        </w:rPr>
      </w:pPr>
      <w:r w:rsidRPr="00414A3A">
        <w:rPr>
          <w:rFonts w:ascii="Times New Roman" w:hAnsi="Times New Roman" w:cs="Times New Roman"/>
          <w:sz w:val="24"/>
          <w:szCs w:val="24"/>
        </w:rPr>
        <w:t>Оператор предоставляет сведения, указанные в ч. 7 ст. 14 Федерального закона № 152-ФЗ, субъекту персональных данных или его представителю в той форме, в которой направлены соответствующие обращение либо запрос, если иное не указано в обращении или запросе.</w:t>
      </w:r>
    </w:p>
    <w:p w:rsidR="00AC5515" w:rsidRPr="00414A3A" w:rsidRDefault="00AC5515" w:rsidP="00AC5515">
      <w:pPr>
        <w:pStyle w:val="a0"/>
        <w:rPr>
          <w:rFonts w:ascii="Times New Roman" w:hAnsi="Times New Roman" w:cs="Times New Roman"/>
          <w:sz w:val="24"/>
          <w:szCs w:val="24"/>
        </w:rPr>
      </w:pPr>
      <w:r w:rsidRPr="00414A3A">
        <w:rPr>
          <w:rFonts w:ascii="Times New Roman" w:hAnsi="Times New Roman" w:cs="Times New Roman"/>
          <w:sz w:val="24"/>
          <w:szCs w:val="24"/>
        </w:rPr>
        <w:t>Если в обращении (запросе) субъекта персональных данных не отражены в соответствии с требованиями Федерального закона № 152-ФЗ все необходимые сведения или субъект не обладает правами доступа к запрашиваемой информации, то ему направляется мотивированный отказ.</w:t>
      </w:r>
    </w:p>
    <w:p w:rsidR="00AC5515" w:rsidRPr="00414A3A" w:rsidRDefault="00AC5515" w:rsidP="00AC5515">
      <w:pPr>
        <w:pStyle w:val="a0"/>
        <w:rPr>
          <w:rFonts w:ascii="Times New Roman" w:hAnsi="Times New Roman" w:cs="Times New Roman"/>
          <w:sz w:val="24"/>
          <w:szCs w:val="24"/>
        </w:rPr>
      </w:pPr>
      <w:r w:rsidRPr="00414A3A">
        <w:rPr>
          <w:rFonts w:ascii="Times New Roman" w:hAnsi="Times New Roman" w:cs="Times New Roman"/>
          <w:sz w:val="24"/>
          <w:szCs w:val="24"/>
        </w:rPr>
        <w:t xml:space="preserve">Право субъекта персональных данных на доступ к его персональным данным может быть ограничено в соответствии с </w:t>
      </w:r>
      <w:hyperlink r:id="rId13" w:history="1">
        <w:r w:rsidRPr="00414A3A">
          <w:rPr>
            <w:rFonts w:ascii="Times New Roman" w:hAnsi="Times New Roman" w:cs="Times New Roman"/>
            <w:sz w:val="24"/>
            <w:szCs w:val="24"/>
          </w:rPr>
          <w:t>ч. 8 ст. 14</w:t>
        </w:r>
      </w:hyperlink>
      <w:r w:rsidRPr="00414A3A">
        <w:rPr>
          <w:rFonts w:ascii="Times New Roman" w:hAnsi="Times New Roman" w:cs="Times New Roman"/>
          <w:sz w:val="24"/>
          <w:szCs w:val="24"/>
        </w:rPr>
        <w:t xml:space="preserve"> Федерального закона № 152-ФЗ, в том числе если доступ субъекта персональных данных к его персональным данным нарушает права и законные интересы третьих лиц.</w:t>
      </w:r>
    </w:p>
    <w:p w:rsidR="00AC5515" w:rsidRPr="00414A3A" w:rsidRDefault="00AC5515" w:rsidP="00AC5515">
      <w:pPr>
        <w:pStyle w:val="af8"/>
        <w:numPr>
          <w:ilvl w:val="1"/>
          <w:numId w:val="1"/>
        </w:numPr>
        <w:spacing w:before="240"/>
        <w:rPr>
          <w:sz w:val="24"/>
          <w:szCs w:val="24"/>
        </w:rPr>
      </w:pPr>
      <w:r w:rsidRPr="00414A3A">
        <w:rPr>
          <w:sz w:val="24"/>
          <w:szCs w:val="24"/>
        </w:rPr>
        <w:t xml:space="preserve">В случае выявления неточных персональных данных при обращении субъекта персональных данных или его представителя либо по их запросу или по запросу </w:t>
      </w:r>
      <w:proofErr w:type="spellStart"/>
      <w:r w:rsidRPr="00414A3A">
        <w:rPr>
          <w:sz w:val="24"/>
          <w:szCs w:val="24"/>
        </w:rPr>
        <w:t>Роскомнадзора</w:t>
      </w:r>
      <w:proofErr w:type="spellEnd"/>
      <w:r w:rsidRPr="00414A3A">
        <w:rPr>
          <w:sz w:val="24"/>
          <w:szCs w:val="24"/>
        </w:rPr>
        <w:t xml:space="preserve"> Оператор осуществляет блокирование персональных данных, относящихся к этому субъекту персональных данных, с момента такого обращения или получения указанного запроса на период проверки, если блокирование персональных данных не нарушает права и законные интересы субъекта персональных данных или третьих лиц.</w:t>
      </w:r>
    </w:p>
    <w:p w:rsidR="00AC5515" w:rsidRPr="00414A3A" w:rsidRDefault="00AC5515" w:rsidP="00AC5515">
      <w:pPr>
        <w:pStyle w:val="a0"/>
        <w:rPr>
          <w:rFonts w:ascii="Times New Roman" w:hAnsi="Times New Roman" w:cs="Times New Roman"/>
          <w:sz w:val="24"/>
          <w:szCs w:val="24"/>
        </w:rPr>
      </w:pPr>
      <w:r w:rsidRPr="00414A3A">
        <w:rPr>
          <w:rFonts w:ascii="Times New Roman" w:hAnsi="Times New Roman" w:cs="Times New Roman"/>
          <w:sz w:val="24"/>
          <w:szCs w:val="24"/>
        </w:rPr>
        <w:t xml:space="preserve">В случае подтверждения факта неточности персональных данных Оператор на </w:t>
      </w:r>
      <w:r w:rsidRPr="00414A3A">
        <w:rPr>
          <w:rFonts w:ascii="Times New Roman" w:hAnsi="Times New Roman" w:cs="Times New Roman"/>
          <w:sz w:val="24"/>
          <w:szCs w:val="24"/>
        </w:rPr>
        <w:lastRenderedPageBreak/>
        <w:t xml:space="preserve">основании сведений, представленных субъектом персональных данных или его представителем либо </w:t>
      </w:r>
      <w:proofErr w:type="spellStart"/>
      <w:r w:rsidRPr="00414A3A">
        <w:rPr>
          <w:rFonts w:ascii="Times New Roman" w:hAnsi="Times New Roman" w:cs="Times New Roman"/>
          <w:sz w:val="24"/>
          <w:szCs w:val="24"/>
        </w:rPr>
        <w:t>Роскомнадзором</w:t>
      </w:r>
      <w:proofErr w:type="spellEnd"/>
      <w:r w:rsidRPr="00414A3A">
        <w:rPr>
          <w:rFonts w:ascii="Times New Roman" w:hAnsi="Times New Roman" w:cs="Times New Roman"/>
          <w:sz w:val="24"/>
          <w:szCs w:val="24"/>
        </w:rPr>
        <w:t>, или иных необходимых документов уточняет персональные данные в течение семи рабочих дней со дня представления таких сведений и снимает блокирование персональных данных.</w:t>
      </w:r>
    </w:p>
    <w:p w:rsidR="00AC5515" w:rsidRPr="00414A3A" w:rsidRDefault="00AC5515" w:rsidP="00AC5515">
      <w:pPr>
        <w:pStyle w:val="ae"/>
        <w:keepNext w:val="0"/>
        <w:rPr>
          <w:rFonts w:ascii="Times New Roman" w:eastAsiaTheme="minorHAnsi" w:hAnsi="Times New Roman"/>
          <w:bCs w:val="0"/>
          <w:iCs w:val="0"/>
          <w:sz w:val="24"/>
          <w:szCs w:val="24"/>
          <w:lang w:eastAsia="en-US"/>
        </w:rPr>
      </w:pPr>
      <w:r w:rsidRPr="00414A3A">
        <w:rPr>
          <w:rFonts w:ascii="Times New Roman" w:eastAsiaTheme="minorHAnsi" w:hAnsi="Times New Roman"/>
          <w:bCs w:val="0"/>
          <w:iCs w:val="0"/>
          <w:sz w:val="24"/>
          <w:szCs w:val="24"/>
          <w:lang w:eastAsia="en-US"/>
        </w:rPr>
        <w:t xml:space="preserve">В случае выявления неправомерной обработки персональных данных при обращении (запросе) субъекта персональных данных или его представителя либо </w:t>
      </w:r>
      <w:proofErr w:type="spellStart"/>
      <w:r w:rsidRPr="00414A3A">
        <w:rPr>
          <w:rFonts w:ascii="Times New Roman" w:eastAsiaTheme="minorHAnsi" w:hAnsi="Times New Roman"/>
          <w:bCs w:val="0"/>
          <w:iCs w:val="0"/>
          <w:sz w:val="24"/>
          <w:szCs w:val="24"/>
          <w:lang w:eastAsia="en-US"/>
        </w:rPr>
        <w:t>Роскомнадзора</w:t>
      </w:r>
      <w:proofErr w:type="spellEnd"/>
      <w:r w:rsidRPr="00414A3A">
        <w:rPr>
          <w:rFonts w:ascii="Times New Roman" w:eastAsiaTheme="minorHAnsi" w:hAnsi="Times New Roman"/>
          <w:bCs w:val="0"/>
          <w:iCs w:val="0"/>
          <w:sz w:val="24"/>
          <w:szCs w:val="24"/>
          <w:lang w:eastAsia="en-US"/>
        </w:rPr>
        <w:t xml:space="preserve"> Оператор осуществляет блокирование неправомерно обрабатываемых персональных данных, относящихся к этому субъекту персональных данных, с момента такого обращения или получения запроса.</w:t>
      </w:r>
    </w:p>
    <w:p w:rsidR="00AC5515" w:rsidRPr="00414A3A" w:rsidRDefault="00AC5515" w:rsidP="00AC5515">
      <w:pPr>
        <w:pStyle w:val="ae"/>
        <w:keepNext w:val="0"/>
        <w:rPr>
          <w:rFonts w:ascii="Times New Roman" w:eastAsiaTheme="minorHAnsi" w:hAnsi="Times New Roman"/>
          <w:bCs w:val="0"/>
          <w:iCs w:val="0"/>
          <w:sz w:val="24"/>
          <w:szCs w:val="24"/>
          <w:lang w:eastAsia="en-US"/>
        </w:rPr>
      </w:pPr>
      <w:r w:rsidRPr="00414A3A">
        <w:rPr>
          <w:rFonts w:ascii="Times New Roman" w:eastAsiaTheme="minorHAnsi" w:hAnsi="Times New Roman"/>
          <w:bCs w:val="0"/>
          <w:iCs w:val="0"/>
          <w:sz w:val="24"/>
          <w:szCs w:val="24"/>
          <w:lang w:eastAsia="en-US"/>
        </w:rPr>
        <w:t xml:space="preserve">При выявлении Оператором, </w:t>
      </w:r>
      <w:proofErr w:type="spellStart"/>
      <w:r w:rsidRPr="00414A3A">
        <w:rPr>
          <w:rFonts w:ascii="Times New Roman" w:eastAsiaTheme="minorHAnsi" w:hAnsi="Times New Roman"/>
          <w:bCs w:val="0"/>
          <w:iCs w:val="0"/>
          <w:sz w:val="24"/>
          <w:szCs w:val="24"/>
          <w:lang w:eastAsia="en-US"/>
        </w:rPr>
        <w:t>Роскомнадзором</w:t>
      </w:r>
      <w:proofErr w:type="spellEnd"/>
      <w:r w:rsidRPr="00414A3A">
        <w:rPr>
          <w:rFonts w:ascii="Times New Roman" w:eastAsiaTheme="minorHAnsi" w:hAnsi="Times New Roman"/>
          <w:bCs w:val="0"/>
          <w:iCs w:val="0"/>
          <w:sz w:val="24"/>
          <w:szCs w:val="24"/>
          <w:lang w:eastAsia="en-US"/>
        </w:rPr>
        <w:t xml:space="preserve"> или иным заинтересованным лицом факта неправомерной или случайной передачи (предоставления, распространения) персональных данных (доступа к персональным данным), повлекшей нарушение прав субъектов персональных данных, Оператор:</w:t>
      </w:r>
    </w:p>
    <w:p w:rsidR="00AC5515" w:rsidRPr="00414A3A" w:rsidRDefault="00AC5515" w:rsidP="00AC5515">
      <w:pPr>
        <w:pStyle w:val="afc"/>
        <w:numPr>
          <w:ilvl w:val="1"/>
          <w:numId w:val="3"/>
        </w:numPr>
      </w:pPr>
      <w:r w:rsidRPr="00414A3A">
        <w:t xml:space="preserve">в течение 24 часов уведомляет </w:t>
      </w:r>
      <w:proofErr w:type="spellStart"/>
      <w:r w:rsidRPr="00414A3A">
        <w:t>Роскомнадзор</w:t>
      </w:r>
      <w:proofErr w:type="spellEnd"/>
      <w:r w:rsidRPr="00414A3A">
        <w:t xml:space="preserve"> о произошедшем инциденте, предполагаемых причинах, повлекших нарушение прав субъектов персональных данных, предполагаемом вреде, нанесенном правам субъектов персональных данных, и принятых мерах по устранению последствий инцидента, а также предоставляет сведения о лице, уполномоченном Оператором на взаимодействие с </w:t>
      </w:r>
      <w:proofErr w:type="spellStart"/>
      <w:r w:rsidRPr="00414A3A">
        <w:t>Роскомнадзором</w:t>
      </w:r>
      <w:proofErr w:type="spellEnd"/>
      <w:r w:rsidRPr="00414A3A">
        <w:t xml:space="preserve"> по вопросам, связанным с инцидентом;</w:t>
      </w:r>
    </w:p>
    <w:p w:rsidR="00AC5515" w:rsidRPr="00414A3A" w:rsidRDefault="00AC5515" w:rsidP="00AC5515">
      <w:pPr>
        <w:pStyle w:val="afc"/>
        <w:numPr>
          <w:ilvl w:val="1"/>
          <w:numId w:val="3"/>
        </w:numPr>
      </w:pPr>
      <w:r w:rsidRPr="00414A3A">
        <w:t xml:space="preserve">в течение 72 часов уведомляет </w:t>
      </w:r>
      <w:proofErr w:type="spellStart"/>
      <w:r w:rsidRPr="00414A3A">
        <w:t>Роскомнадзор</w:t>
      </w:r>
      <w:proofErr w:type="spellEnd"/>
      <w:r w:rsidRPr="00414A3A">
        <w:t xml:space="preserve"> о результатах внутреннего расследования выявленного инцидента и предоставляет сведения о лицах, действия которых стали его причиной (при наличии).</w:t>
      </w:r>
    </w:p>
    <w:p w:rsidR="00AC5515" w:rsidRPr="00414A3A" w:rsidRDefault="00AC5515" w:rsidP="00AC5515">
      <w:pPr>
        <w:pStyle w:val="ae"/>
        <w:keepNext w:val="0"/>
        <w:rPr>
          <w:rFonts w:ascii="Times New Roman" w:eastAsiaTheme="minorHAnsi" w:hAnsi="Times New Roman"/>
          <w:bCs w:val="0"/>
          <w:iCs w:val="0"/>
          <w:sz w:val="24"/>
          <w:szCs w:val="24"/>
          <w:lang w:eastAsia="en-US"/>
        </w:rPr>
      </w:pPr>
      <w:r w:rsidRPr="00414A3A">
        <w:rPr>
          <w:rFonts w:ascii="Times New Roman" w:eastAsiaTheme="minorHAnsi" w:hAnsi="Times New Roman"/>
          <w:bCs w:val="0"/>
          <w:iCs w:val="0"/>
          <w:sz w:val="24"/>
          <w:szCs w:val="24"/>
          <w:lang w:eastAsia="en-US"/>
        </w:rPr>
        <w:t>Порядок уничтожения персональных данных Оператором.</w:t>
      </w:r>
    </w:p>
    <w:p w:rsidR="00AC5515" w:rsidRPr="00414A3A" w:rsidRDefault="00AC5515" w:rsidP="00AC5515">
      <w:pPr>
        <w:pStyle w:val="a0"/>
        <w:rPr>
          <w:rFonts w:ascii="Times New Roman" w:hAnsi="Times New Roman" w:cs="Times New Roman"/>
          <w:sz w:val="24"/>
          <w:szCs w:val="24"/>
        </w:rPr>
      </w:pPr>
      <w:r w:rsidRPr="00414A3A">
        <w:rPr>
          <w:rFonts w:ascii="Times New Roman" w:hAnsi="Times New Roman" w:cs="Times New Roman"/>
          <w:sz w:val="24"/>
          <w:szCs w:val="24"/>
        </w:rPr>
        <w:t>Условия и сроки уничтожения персональных данных Оператором:</w:t>
      </w:r>
    </w:p>
    <w:p w:rsidR="00AC5515" w:rsidRPr="00414A3A" w:rsidRDefault="00AC5515" w:rsidP="00AC5515">
      <w:pPr>
        <w:pStyle w:val="afc"/>
        <w:numPr>
          <w:ilvl w:val="1"/>
          <w:numId w:val="3"/>
        </w:numPr>
      </w:pPr>
      <w:r w:rsidRPr="00414A3A">
        <w:t>достижение цели обработки персональных данных либо утрата необходимости достигать эту цель – в течение 30 дней;</w:t>
      </w:r>
    </w:p>
    <w:p w:rsidR="00AC5515" w:rsidRPr="00414A3A" w:rsidRDefault="00AC5515" w:rsidP="00AC5515">
      <w:pPr>
        <w:pStyle w:val="afc"/>
        <w:numPr>
          <w:ilvl w:val="1"/>
          <w:numId w:val="3"/>
        </w:numPr>
      </w:pPr>
      <w:r w:rsidRPr="00414A3A">
        <w:t>достижение максимальных сроков хранения документов, содержащих персональные данные, – в течение 30 дней;</w:t>
      </w:r>
    </w:p>
    <w:p w:rsidR="00AC5515" w:rsidRPr="00414A3A" w:rsidRDefault="00AC5515" w:rsidP="00AC5515">
      <w:pPr>
        <w:pStyle w:val="afc"/>
        <w:numPr>
          <w:ilvl w:val="1"/>
          <w:numId w:val="3"/>
        </w:numPr>
      </w:pPr>
      <w:r w:rsidRPr="00414A3A">
        <w:t>предоставление субъектом персональных данных (его представителем) подтверждения того, что персональные данные получены незаконно или не являются необходимыми для заявленной цели обработки, – в течение семи рабочих дней;</w:t>
      </w:r>
    </w:p>
    <w:p w:rsidR="00AC5515" w:rsidRPr="00414A3A" w:rsidRDefault="00AC5515" w:rsidP="00AC5515">
      <w:pPr>
        <w:pStyle w:val="afc"/>
        <w:numPr>
          <w:ilvl w:val="1"/>
          <w:numId w:val="3"/>
        </w:numPr>
      </w:pPr>
      <w:r w:rsidRPr="00414A3A">
        <w:t>отзыв субъектом персональных данных согласия на обработку его персональных данных, если их сохранение для цели их обработки более не требуется, – в течение 30 дней.</w:t>
      </w:r>
    </w:p>
    <w:p w:rsidR="00AC5515" w:rsidRPr="00414A3A" w:rsidRDefault="00AC5515" w:rsidP="00AC5515">
      <w:pPr>
        <w:pStyle w:val="a0"/>
        <w:rPr>
          <w:rFonts w:ascii="Times New Roman" w:hAnsi="Times New Roman" w:cs="Times New Roman"/>
          <w:sz w:val="24"/>
          <w:szCs w:val="24"/>
        </w:rPr>
      </w:pPr>
      <w:r w:rsidRPr="00414A3A">
        <w:rPr>
          <w:rFonts w:ascii="Times New Roman" w:hAnsi="Times New Roman" w:cs="Times New Roman"/>
          <w:sz w:val="24"/>
          <w:szCs w:val="24"/>
        </w:rPr>
        <w:t>При достижении цели обработки персональных данных, а также в случае отзыва субъектом персональных данных согласия на их обработку персональные данные подлежат уничтожению, если:</w:t>
      </w:r>
    </w:p>
    <w:p w:rsidR="00AC5515" w:rsidRPr="00414A3A" w:rsidRDefault="00AC5515" w:rsidP="00AC5515">
      <w:pPr>
        <w:pStyle w:val="afc"/>
        <w:numPr>
          <w:ilvl w:val="1"/>
          <w:numId w:val="3"/>
        </w:numPr>
      </w:pPr>
      <w:r w:rsidRPr="00414A3A">
        <w:t>иное не предусмотрено договором, стороной которого, выгодоприобретателем или поручителем</w:t>
      </w:r>
      <w:r w:rsidR="00F25EF8">
        <w:t>,</w:t>
      </w:r>
      <w:r w:rsidRPr="00414A3A">
        <w:t xml:space="preserve"> по которому является субъект персональных данных;</w:t>
      </w:r>
    </w:p>
    <w:p w:rsidR="00AC5515" w:rsidRPr="00414A3A" w:rsidRDefault="00AC5515" w:rsidP="00AC5515">
      <w:pPr>
        <w:pStyle w:val="afc"/>
        <w:numPr>
          <w:ilvl w:val="1"/>
          <w:numId w:val="3"/>
        </w:numPr>
      </w:pPr>
      <w:r w:rsidRPr="00414A3A">
        <w:t>Оператор осуществлял обработку без согласия субъекта персональных данных на основаниях, предусмотренных Федеральным законом № 152-ФЗ или иными федеральными законами;</w:t>
      </w:r>
    </w:p>
    <w:p w:rsidR="00AC5515" w:rsidRPr="00414A3A" w:rsidRDefault="00AC5515" w:rsidP="00AC5515">
      <w:pPr>
        <w:pStyle w:val="afc"/>
        <w:numPr>
          <w:ilvl w:val="1"/>
          <w:numId w:val="3"/>
        </w:numPr>
      </w:pPr>
      <w:r w:rsidRPr="00414A3A">
        <w:t>иное не предусмотрено другим соглашением между Оператором и субъектом персональных данных.</w:t>
      </w:r>
    </w:p>
    <w:p w:rsidR="00AC5515" w:rsidRPr="00EA6CF6" w:rsidRDefault="00AC5515" w:rsidP="003026BF">
      <w:pPr>
        <w:pStyle w:val="a0"/>
        <w:rPr>
          <w:rFonts w:ascii="Times New Roman" w:hAnsi="Times New Roman" w:cs="Times New Roman"/>
          <w:sz w:val="24"/>
          <w:szCs w:val="24"/>
        </w:rPr>
      </w:pPr>
      <w:r w:rsidRPr="00EA6CF6">
        <w:rPr>
          <w:rFonts w:ascii="Times New Roman" w:hAnsi="Times New Roman" w:cs="Times New Roman"/>
          <w:sz w:val="24"/>
          <w:szCs w:val="24"/>
        </w:rPr>
        <w:lastRenderedPageBreak/>
        <w:t>Уничтожение персональных данных</w:t>
      </w:r>
      <w:r w:rsidRPr="00414A3A">
        <w:rPr>
          <w:rFonts w:ascii="Times New Roman" w:hAnsi="Times New Roman" w:cs="Times New Roman"/>
          <w:sz w:val="24"/>
          <w:szCs w:val="24"/>
          <w:vertAlign w:val="superscript"/>
        </w:rPr>
        <w:footnoteReference w:id="8"/>
      </w:r>
      <w:r w:rsidRPr="00EA6CF6">
        <w:rPr>
          <w:rFonts w:ascii="Times New Roman" w:hAnsi="Times New Roman" w:cs="Times New Roman"/>
          <w:sz w:val="24"/>
          <w:szCs w:val="24"/>
        </w:rPr>
        <w:t xml:space="preserve"> осуществляет комиссия, созданная приказом </w:t>
      </w:r>
      <w:r w:rsidR="00FF0F21" w:rsidRPr="00EA6CF6">
        <w:rPr>
          <w:rFonts w:ascii="Times New Roman" w:hAnsi="Times New Roman" w:cs="Times New Roman"/>
          <w:sz w:val="24"/>
          <w:szCs w:val="24"/>
        </w:rPr>
        <w:t>исполнительного</w:t>
      </w:r>
      <w:r w:rsidRPr="00EA6CF6">
        <w:rPr>
          <w:rFonts w:ascii="Times New Roman" w:hAnsi="Times New Roman" w:cs="Times New Roman"/>
          <w:sz w:val="24"/>
          <w:szCs w:val="24"/>
        </w:rPr>
        <w:t xml:space="preserve"> директора Общества.</w:t>
      </w:r>
      <w:r w:rsidR="00EA6CF6" w:rsidRPr="00EA6CF6">
        <w:rPr>
          <w:rFonts w:ascii="Times New Roman" w:hAnsi="Times New Roman" w:cs="Times New Roman"/>
          <w:sz w:val="24"/>
          <w:szCs w:val="24"/>
        </w:rPr>
        <w:t xml:space="preserve"> </w:t>
      </w:r>
      <w:r w:rsidRPr="00EA6CF6">
        <w:rPr>
          <w:rFonts w:ascii="Times New Roman" w:hAnsi="Times New Roman" w:cs="Times New Roman"/>
          <w:sz w:val="24"/>
          <w:szCs w:val="24"/>
        </w:rPr>
        <w:t xml:space="preserve">Способы уничтожения персональных данных устанавливаются в локальных нормативных актах Оператора. </w:t>
      </w:r>
    </w:p>
    <w:p w:rsidR="00AC5515" w:rsidRPr="00414A3A" w:rsidRDefault="00AC5515" w:rsidP="00AC5515">
      <w:pPr>
        <w:pStyle w:val="13"/>
        <w:numPr>
          <w:ilvl w:val="0"/>
          <w:numId w:val="1"/>
        </w:numPr>
        <w:tabs>
          <w:tab w:val="clear" w:pos="964"/>
        </w:tabs>
        <w:ind w:left="360" w:firstLine="349"/>
        <w:rPr>
          <w:sz w:val="24"/>
          <w:szCs w:val="24"/>
        </w:rPr>
      </w:pPr>
      <w:bookmarkStart w:id="73" w:name="_Toc148096499"/>
      <w:r w:rsidRPr="00414A3A">
        <w:rPr>
          <w:sz w:val="24"/>
          <w:szCs w:val="24"/>
        </w:rPr>
        <w:lastRenderedPageBreak/>
        <w:t>Ответственность</w:t>
      </w:r>
      <w:bookmarkEnd w:id="71"/>
      <w:bookmarkEnd w:id="72"/>
      <w:bookmarkEnd w:id="73"/>
    </w:p>
    <w:p w:rsidR="00AC5515" w:rsidRPr="006614AE" w:rsidRDefault="00AC5515" w:rsidP="00071716">
      <w:pPr>
        <w:pStyle w:val="afc"/>
        <w:numPr>
          <w:ilvl w:val="1"/>
          <w:numId w:val="1"/>
        </w:numPr>
      </w:pPr>
      <w:r w:rsidRPr="006614AE">
        <w:t>Ответственность за организацию выполнения положений настоящей Политики возлагается на ответственн</w:t>
      </w:r>
      <w:r>
        <w:t>ого</w:t>
      </w:r>
      <w:r w:rsidRPr="006614AE">
        <w:t xml:space="preserve"> за организацию обработки персональных данных в АО «БСЗ».</w:t>
      </w:r>
    </w:p>
    <w:p w:rsidR="00AC5515" w:rsidRDefault="00AC5515" w:rsidP="00EC5056">
      <w:pPr>
        <w:pStyle w:val="afc"/>
        <w:numPr>
          <w:ilvl w:val="1"/>
          <w:numId w:val="1"/>
        </w:numPr>
      </w:pPr>
      <w:r w:rsidRPr="00235564">
        <w:t xml:space="preserve">Работники, нарушающие требования настоящего Положения, несут ответственность в соответствии с действующим законодательством и локальными нормативными актами Общества. </w:t>
      </w:r>
    </w:p>
    <w:p w:rsidR="00AC5515" w:rsidRDefault="00EA6CF6" w:rsidP="00AC5515">
      <w:pPr>
        <w:pStyle w:val="afc"/>
      </w:pPr>
      <w:r>
        <w:br w:type="page"/>
      </w:r>
    </w:p>
    <w:p w:rsidR="00EA6CF6" w:rsidRDefault="00EA6CF6" w:rsidP="00AC5515">
      <w:pPr>
        <w:pStyle w:val="afc"/>
        <w:sectPr w:rsidR="00EA6CF6" w:rsidSect="00EA6CF6">
          <w:pgSz w:w="11906" w:h="16838"/>
          <w:pgMar w:top="1134" w:right="851" w:bottom="1134" w:left="1418" w:header="709" w:footer="709" w:gutter="0"/>
          <w:cols w:space="708"/>
          <w:docGrid w:linePitch="360"/>
        </w:sectPr>
      </w:pPr>
    </w:p>
    <w:p w:rsidR="00AC5515" w:rsidRPr="0043570A" w:rsidRDefault="00AC5515" w:rsidP="00EA6CF6">
      <w:pPr>
        <w:keepNext/>
        <w:keepLines/>
        <w:jc w:val="center"/>
        <w:outlineLvl w:val="1"/>
        <w:rPr>
          <w:rFonts w:ascii="Times New Roman" w:hAnsi="Times New Roman"/>
          <w:noProof/>
          <w:sz w:val="26"/>
          <w:szCs w:val="26"/>
          <w:lang w:eastAsia="ru-RU"/>
        </w:rPr>
      </w:pPr>
    </w:p>
    <w:sectPr w:rsidR="00AC5515" w:rsidRPr="0043570A" w:rsidSect="00AC5515">
      <w:headerReference w:type="default" r:id="rId14"/>
      <w:pgSz w:w="16838" w:h="11906" w:orient="landscape"/>
      <w:pgMar w:top="567" w:right="480" w:bottom="1418" w:left="8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3FAA" w:rsidRDefault="00253FAA" w:rsidP="0066264E">
      <w:pPr>
        <w:spacing w:before="0" w:after="0"/>
      </w:pPr>
      <w:r>
        <w:separator/>
      </w:r>
    </w:p>
  </w:endnote>
  <w:endnote w:type="continuationSeparator" w:id="0">
    <w:p w:rsidR="00253FAA" w:rsidRDefault="00253FAA" w:rsidP="0066264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Ubuntu">
    <w:altName w:val="Arial"/>
    <w:charset w:val="CC"/>
    <w:family w:val="swiss"/>
    <w:pitch w:val="variable"/>
    <w:sig w:usb0="E00002FF" w:usb1="5000205B" w:usb2="00000000" w:usb3="00000000" w:csb0="0000009F"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05436798"/>
      <w:docPartObj>
        <w:docPartGallery w:val="Page Numbers (Bottom of Page)"/>
        <w:docPartUnique/>
      </w:docPartObj>
    </w:sdtPr>
    <w:sdtEndPr>
      <w:rPr>
        <w:rFonts w:ascii="Times New Roman" w:hAnsi="Times New Roman"/>
      </w:rPr>
    </w:sdtEndPr>
    <w:sdtContent>
      <w:p w:rsidR="00AC5515" w:rsidRPr="00CB0505" w:rsidRDefault="00AC5515">
        <w:pPr>
          <w:pStyle w:val="aa"/>
          <w:jc w:val="right"/>
          <w:rPr>
            <w:rFonts w:ascii="Times New Roman" w:hAnsi="Times New Roman"/>
          </w:rPr>
        </w:pPr>
        <w:r w:rsidRPr="00CB0505">
          <w:rPr>
            <w:rFonts w:ascii="Times New Roman" w:hAnsi="Times New Roman"/>
          </w:rPr>
          <w:fldChar w:fldCharType="begin"/>
        </w:r>
        <w:r w:rsidRPr="00CB0505">
          <w:rPr>
            <w:rFonts w:ascii="Times New Roman" w:hAnsi="Times New Roman"/>
          </w:rPr>
          <w:instrText>PAGE   \* MERGEFORMAT</w:instrText>
        </w:r>
        <w:r w:rsidRPr="00CB0505">
          <w:rPr>
            <w:rFonts w:ascii="Times New Roman" w:hAnsi="Times New Roman"/>
          </w:rPr>
          <w:fldChar w:fldCharType="separate"/>
        </w:r>
        <w:r w:rsidR="00083CA5">
          <w:rPr>
            <w:rFonts w:ascii="Times New Roman" w:hAnsi="Times New Roman"/>
            <w:noProof/>
          </w:rPr>
          <w:t>21</w:t>
        </w:r>
        <w:r w:rsidRPr="00CB0505">
          <w:rPr>
            <w:rFonts w:ascii="Times New Roman" w:hAnsi="Times New Roman"/>
          </w:rPr>
          <w:fldChar w:fldCharType="end"/>
        </w:r>
      </w:p>
    </w:sdtContent>
  </w:sdt>
  <w:p w:rsidR="00AC5515" w:rsidRPr="009227F2" w:rsidRDefault="00AC5515" w:rsidP="002347F0">
    <w:pPr>
      <w:pStyle w:val="aa"/>
      <w:rPr>
        <w:sz w:val="18"/>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3135070"/>
      <w:docPartObj>
        <w:docPartGallery w:val="Page Numbers (Bottom of Page)"/>
        <w:docPartUnique/>
      </w:docPartObj>
    </w:sdtPr>
    <w:sdtEndPr>
      <w:rPr>
        <w:rFonts w:ascii="Times New Roman" w:hAnsi="Times New Roman"/>
      </w:rPr>
    </w:sdtEndPr>
    <w:sdtContent>
      <w:p w:rsidR="00AC5515" w:rsidRPr="00CB0505" w:rsidRDefault="00AC5515">
        <w:pPr>
          <w:pStyle w:val="aa"/>
          <w:jc w:val="right"/>
          <w:rPr>
            <w:rFonts w:ascii="Times New Roman" w:hAnsi="Times New Roman"/>
          </w:rPr>
        </w:pPr>
        <w:r w:rsidRPr="00CB0505">
          <w:rPr>
            <w:rFonts w:ascii="Times New Roman" w:hAnsi="Times New Roman"/>
          </w:rPr>
          <w:fldChar w:fldCharType="begin"/>
        </w:r>
        <w:r w:rsidRPr="00CB0505">
          <w:rPr>
            <w:rFonts w:ascii="Times New Roman" w:hAnsi="Times New Roman"/>
          </w:rPr>
          <w:instrText>PAGE   \* MERGEFORMAT</w:instrText>
        </w:r>
        <w:r w:rsidRPr="00CB0505">
          <w:rPr>
            <w:rFonts w:ascii="Times New Roman" w:hAnsi="Times New Roman"/>
          </w:rPr>
          <w:fldChar w:fldCharType="separate"/>
        </w:r>
        <w:r w:rsidR="00083CA5">
          <w:rPr>
            <w:rFonts w:ascii="Times New Roman" w:hAnsi="Times New Roman"/>
            <w:noProof/>
          </w:rPr>
          <w:t>2</w:t>
        </w:r>
        <w:r w:rsidRPr="00CB0505">
          <w:rPr>
            <w:rFonts w:ascii="Times New Roman" w:hAnsi="Times New Roman"/>
          </w:rPr>
          <w:fldChar w:fldCharType="end"/>
        </w:r>
      </w:p>
    </w:sdtContent>
  </w:sdt>
  <w:p w:rsidR="00AC5515" w:rsidRDefault="00AC5515">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3FAA" w:rsidRDefault="00253FAA" w:rsidP="0066264E">
      <w:pPr>
        <w:spacing w:before="0" w:after="0"/>
      </w:pPr>
      <w:r>
        <w:separator/>
      </w:r>
    </w:p>
  </w:footnote>
  <w:footnote w:type="continuationSeparator" w:id="0">
    <w:p w:rsidR="00253FAA" w:rsidRDefault="00253FAA" w:rsidP="0066264E">
      <w:pPr>
        <w:spacing w:before="0" w:after="0"/>
      </w:pPr>
      <w:r>
        <w:continuationSeparator/>
      </w:r>
    </w:p>
  </w:footnote>
  <w:footnote w:id="1">
    <w:p w:rsidR="00AC5515" w:rsidRPr="00197600" w:rsidRDefault="00AC5515" w:rsidP="00AC5515">
      <w:pPr>
        <w:pStyle w:val="af3"/>
        <w:rPr>
          <w:rFonts w:ascii="Times New Roman" w:hAnsi="Times New Roman" w:cs="Times New Roman"/>
        </w:rPr>
      </w:pPr>
      <w:r>
        <w:rPr>
          <w:rStyle w:val="af5"/>
        </w:rPr>
        <w:footnoteRef/>
      </w:r>
      <w:r>
        <w:t xml:space="preserve"> </w:t>
      </w:r>
      <w:r w:rsidRPr="00197600">
        <w:rPr>
          <w:rFonts w:ascii="Times New Roman" w:hAnsi="Times New Roman" w:cs="Times New Roman"/>
        </w:rPr>
        <w:t>Определен п.7 статьи 14 Федерального закона 152-ФЗ</w:t>
      </w:r>
      <w:ins w:id="27" w:author="Ветрова Полина Андреевна" w:date="2023-08-30T10:11:00Z">
        <w:r>
          <w:rPr>
            <w:rFonts w:ascii="Times New Roman" w:hAnsi="Times New Roman" w:cs="Times New Roman"/>
          </w:rPr>
          <w:t>.</w:t>
        </w:r>
      </w:ins>
    </w:p>
  </w:footnote>
  <w:footnote w:id="2">
    <w:p w:rsidR="00AC5515" w:rsidRDefault="00AC5515" w:rsidP="00AC5515">
      <w:pPr>
        <w:pStyle w:val="af3"/>
      </w:pPr>
      <w:r>
        <w:rPr>
          <w:rStyle w:val="af5"/>
        </w:rPr>
        <w:footnoteRef/>
      </w:r>
      <w:r>
        <w:t xml:space="preserve"> </w:t>
      </w:r>
      <w:r w:rsidRPr="00197600">
        <w:rPr>
          <w:rFonts w:ascii="Times New Roman" w:hAnsi="Times New Roman" w:cs="Times New Roman"/>
        </w:rPr>
        <w:t>Порядок получения определен п.3 статьи 14 Федерального закона 152-ФЗ</w:t>
      </w:r>
      <w:ins w:id="28" w:author="Ветрова Полина Андреевна" w:date="2023-08-30T10:11:00Z">
        <w:r>
          <w:rPr>
            <w:rFonts w:ascii="Times New Roman" w:hAnsi="Times New Roman" w:cs="Times New Roman"/>
          </w:rPr>
          <w:t>.</w:t>
        </w:r>
      </w:ins>
    </w:p>
  </w:footnote>
  <w:footnote w:id="3">
    <w:p w:rsidR="00AC5515" w:rsidRPr="00197600" w:rsidRDefault="00AC5515" w:rsidP="00AC5515">
      <w:pPr>
        <w:pStyle w:val="af3"/>
        <w:rPr>
          <w:rFonts w:ascii="Times New Roman" w:hAnsi="Times New Roman" w:cs="Times New Roman"/>
        </w:rPr>
      </w:pPr>
      <w:r>
        <w:rPr>
          <w:rStyle w:val="af5"/>
        </w:rPr>
        <w:footnoteRef/>
      </w:r>
      <w:r>
        <w:t xml:space="preserve"> </w:t>
      </w:r>
      <w:r w:rsidRPr="00197600">
        <w:rPr>
          <w:rFonts w:ascii="Times New Roman" w:hAnsi="Times New Roman" w:cs="Times New Roman"/>
        </w:rPr>
        <w:t>Определяются требованиями статьи 6 Федерального закона 152-ФЗ</w:t>
      </w:r>
      <w:r>
        <w:rPr>
          <w:rFonts w:ascii="Times New Roman" w:hAnsi="Times New Roman" w:cs="Times New Roman"/>
        </w:rPr>
        <w:t>.</w:t>
      </w:r>
    </w:p>
  </w:footnote>
  <w:footnote w:id="4">
    <w:p w:rsidR="00AC5515" w:rsidRDefault="00AC5515" w:rsidP="00AC5515">
      <w:pPr>
        <w:pStyle w:val="af3"/>
      </w:pPr>
      <w:r>
        <w:rPr>
          <w:rStyle w:val="af5"/>
        </w:rPr>
        <w:footnoteRef/>
      </w:r>
      <w:r>
        <w:t xml:space="preserve"> </w:t>
      </w:r>
      <w:r w:rsidRPr="00197600">
        <w:rPr>
          <w:rFonts w:ascii="Times New Roman" w:hAnsi="Times New Roman" w:cs="Times New Roman"/>
        </w:rPr>
        <w:t>Федеральный закон от 6 апреля 2011 года № 63-ФЗ «Об электронной подписи»</w:t>
      </w:r>
    </w:p>
  </w:footnote>
  <w:footnote w:id="5">
    <w:p w:rsidR="00AC5515" w:rsidRPr="00352701" w:rsidRDefault="00AC5515" w:rsidP="00AC5515">
      <w:pPr>
        <w:pStyle w:val="af3"/>
        <w:rPr>
          <w:rStyle w:val="af5"/>
        </w:rPr>
      </w:pPr>
      <w:r w:rsidRPr="00352701">
        <w:rPr>
          <w:rStyle w:val="af5"/>
        </w:rPr>
        <w:footnoteRef/>
      </w:r>
      <w:r w:rsidRPr="00352701">
        <w:rPr>
          <w:rStyle w:val="af5"/>
        </w:rPr>
        <w:t xml:space="preserve"> </w:t>
      </w:r>
      <w:r w:rsidRPr="00197600">
        <w:rPr>
          <w:rStyle w:val="af5"/>
          <w:rFonts w:ascii="Times New Roman" w:hAnsi="Times New Roman" w:cs="Times New Roman"/>
        </w:rPr>
        <w:t>Ч. 3 ст. 6 № 152-ФЗ «О персональных данных»</w:t>
      </w:r>
    </w:p>
  </w:footnote>
  <w:footnote w:id="6">
    <w:p w:rsidR="00AC5515" w:rsidRPr="00352701" w:rsidRDefault="00AC5515" w:rsidP="00AC5515">
      <w:pPr>
        <w:pStyle w:val="af3"/>
        <w:rPr>
          <w:rStyle w:val="af5"/>
        </w:rPr>
      </w:pPr>
      <w:r w:rsidRPr="00352701">
        <w:rPr>
          <w:rStyle w:val="af5"/>
        </w:rPr>
        <w:footnoteRef/>
      </w:r>
      <w:r w:rsidRPr="00352701">
        <w:rPr>
          <w:rStyle w:val="af5"/>
        </w:rPr>
        <w:t xml:space="preserve"> </w:t>
      </w:r>
      <w:r w:rsidRPr="00197600">
        <w:rPr>
          <w:rStyle w:val="af5"/>
          <w:rFonts w:ascii="Times New Roman" w:hAnsi="Times New Roman" w:cs="Times New Roman"/>
        </w:rPr>
        <w:t xml:space="preserve">Требования к содержанию согласия на обработку персональных данных, разрешенных субъектом персональных данных для распространения, утверждены Приказом </w:t>
      </w:r>
      <w:proofErr w:type="spellStart"/>
      <w:r w:rsidRPr="00197600">
        <w:rPr>
          <w:rStyle w:val="af5"/>
          <w:rFonts w:ascii="Times New Roman" w:hAnsi="Times New Roman" w:cs="Times New Roman"/>
        </w:rPr>
        <w:t>Роскомнадзора</w:t>
      </w:r>
      <w:proofErr w:type="spellEnd"/>
      <w:r w:rsidRPr="00197600">
        <w:rPr>
          <w:rStyle w:val="af5"/>
          <w:rFonts w:ascii="Times New Roman" w:hAnsi="Times New Roman" w:cs="Times New Roman"/>
        </w:rPr>
        <w:t xml:space="preserve"> от 24.02.2021 N 18.</w:t>
      </w:r>
    </w:p>
    <w:p w:rsidR="00AC5515" w:rsidRDefault="00AC5515" w:rsidP="00AC5515">
      <w:pPr>
        <w:pStyle w:val="af3"/>
      </w:pPr>
    </w:p>
  </w:footnote>
  <w:footnote w:id="7">
    <w:p w:rsidR="00AC5515" w:rsidRPr="00197600" w:rsidRDefault="00AC5515" w:rsidP="00AC5515">
      <w:pPr>
        <w:pStyle w:val="af3"/>
        <w:rPr>
          <w:rStyle w:val="af5"/>
          <w:rFonts w:ascii="Times New Roman" w:hAnsi="Times New Roman" w:cs="Times New Roman"/>
        </w:rPr>
      </w:pPr>
      <w:r w:rsidRPr="00197600">
        <w:rPr>
          <w:rStyle w:val="af5"/>
          <w:rFonts w:ascii="Times New Roman" w:hAnsi="Times New Roman" w:cs="Times New Roman"/>
        </w:rPr>
        <w:footnoteRef/>
      </w:r>
      <w:r w:rsidRPr="00197600">
        <w:rPr>
          <w:rStyle w:val="af5"/>
          <w:rFonts w:ascii="Times New Roman" w:hAnsi="Times New Roman" w:cs="Times New Roman"/>
        </w:rPr>
        <w:t xml:space="preserve"> </w:t>
      </w:r>
      <w:r w:rsidRPr="00197600">
        <w:rPr>
          <w:rFonts w:ascii="Times New Roman" w:hAnsi="Times New Roman" w:cs="Times New Roman"/>
        </w:rPr>
        <w:t>Ст. 19 Федерального закона Российской Федерации № 63-ФЗ «Об электронной подписи».</w:t>
      </w:r>
    </w:p>
  </w:footnote>
  <w:footnote w:id="8">
    <w:p w:rsidR="00AC5515" w:rsidRPr="00197600" w:rsidRDefault="00AC5515" w:rsidP="00AC5515">
      <w:pPr>
        <w:pStyle w:val="af3"/>
        <w:rPr>
          <w:rFonts w:ascii="Times New Roman" w:hAnsi="Times New Roman" w:cs="Times New Roman"/>
        </w:rPr>
      </w:pPr>
      <w:r w:rsidRPr="00197600">
        <w:rPr>
          <w:rStyle w:val="af5"/>
          <w:rFonts w:ascii="Times New Roman" w:hAnsi="Times New Roman" w:cs="Times New Roman"/>
        </w:rPr>
        <w:footnoteRef/>
      </w:r>
      <w:r w:rsidRPr="00197600">
        <w:rPr>
          <w:rFonts w:ascii="Times New Roman" w:hAnsi="Times New Roman" w:cs="Times New Roman"/>
        </w:rPr>
        <w:t xml:space="preserve"> Порядок подтверждения уничтожения личной информации граждан определен приказом </w:t>
      </w:r>
      <w:proofErr w:type="spellStart"/>
      <w:r w:rsidRPr="00197600">
        <w:rPr>
          <w:rFonts w:ascii="Times New Roman" w:hAnsi="Times New Roman" w:cs="Times New Roman"/>
        </w:rPr>
        <w:t>Роскомнадзора</w:t>
      </w:r>
      <w:proofErr w:type="spellEnd"/>
      <w:r w:rsidRPr="00197600">
        <w:rPr>
          <w:rFonts w:ascii="Times New Roman" w:hAnsi="Times New Roman" w:cs="Times New Roman"/>
        </w:rPr>
        <w:t xml:space="preserve"> от 28 октября 2022 года № 179</w:t>
      </w:r>
      <w:r>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5515" w:rsidRDefault="00AC5515" w:rsidP="009227F2">
    <w:pPr>
      <w:tabs>
        <w:tab w:val="center" w:pos="4677"/>
        <w:tab w:val="right" w:pos="9355"/>
      </w:tabs>
      <w:spacing w:after="0"/>
    </w:pPr>
  </w:p>
  <w:p w:rsidR="00AC5515" w:rsidRPr="00B553F4" w:rsidRDefault="00AC5515" w:rsidP="009227F2">
    <w:pPr>
      <w:tabs>
        <w:tab w:val="center" w:pos="4677"/>
        <w:tab w:val="right" w:pos="9355"/>
      </w:tabs>
      <w:spacing w:after="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5515" w:rsidRDefault="00AC5515" w:rsidP="009227F2">
    <w:pPr>
      <w:pStyle w:val="a8"/>
    </w:pPr>
  </w:p>
  <w:p w:rsidR="00AC5515" w:rsidRPr="009B756F" w:rsidRDefault="00AC5515" w:rsidP="009227F2">
    <w:pPr>
      <w:pStyle w:val="Standard"/>
      <w:jc w:val="right"/>
      <w:rPr>
        <w:rFonts w:asciiTheme="majorHAnsi" w:hAnsiTheme="majorHAnsi" w:cs="Arial"/>
        <w:sz w:val="24"/>
        <w:szCs w:val="24"/>
      </w:rPr>
    </w:pPr>
  </w:p>
  <w:p w:rsidR="00AC5515" w:rsidRPr="009B756F" w:rsidRDefault="00AC5515" w:rsidP="009227F2">
    <w:pPr>
      <w:pStyle w:val="a8"/>
      <w:jc w:val="right"/>
      <w:rPr>
        <w:rFonts w:asciiTheme="majorHAnsi" w:hAnsiTheme="majorHAnsi"/>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264E" w:rsidRDefault="005A458C" w:rsidP="00922CB9">
    <w:pPr>
      <w:pStyle w:val="a8"/>
      <w:spacing w:beforeAutospacing="0" w:after="120" w:afterAutospacing="0"/>
      <w:jc w:val="center"/>
    </w:pPr>
    <w:r>
      <w:fldChar w:fldCharType="begin"/>
    </w:r>
    <w:r>
      <w:instrText xml:space="preserve"> PAGE   \* MERGEFORMAT </w:instrText>
    </w:r>
    <w:r>
      <w:fldChar w:fldCharType="separate"/>
    </w:r>
    <w:r w:rsidR="00EA6CF6">
      <w:rPr>
        <w:noProof/>
      </w:rPr>
      <w:t>9</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EE69C2"/>
    <w:multiLevelType w:val="multilevel"/>
    <w:tmpl w:val="8446D90E"/>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96C4A25"/>
    <w:multiLevelType w:val="multilevel"/>
    <w:tmpl w:val="3492402C"/>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27F7106"/>
    <w:multiLevelType w:val="multilevel"/>
    <w:tmpl w:val="6E5C1B12"/>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3EA17C4"/>
    <w:multiLevelType w:val="hybridMultilevel"/>
    <w:tmpl w:val="40AA2060"/>
    <w:lvl w:ilvl="0" w:tplc="2572D9B0">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 w15:restartNumberingAfterBreak="0">
    <w:nsid w:val="524C6474"/>
    <w:multiLevelType w:val="multilevel"/>
    <w:tmpl w:val="14569FB6"/>
    <w:lvl w:ilvl="0">
      <w:start w:val="1"/>
      <w:numFmt w:val="decimal"/>
      <w:pStyle w:val="a"/>
      <w:lvlText w:val="%1."/>
      <w:lvlJc w:val="left"/>
      <w:pPr>
        <w:ind w:left="360" w:hanging="360"/>
      </w:pPr>
    </w:lvl>
    <w:lvl w:ilvl="1">
      <w:start w:val="1"/>
      <w:numFmt w:val="decimal"/>
      <w:lvlText w:val="%1.%2."/>
      <w:lvlJc w:val="left"/>
      <w:pPr>
        <w:ind w:left="792" w:hanging="432"/>
      </w:pPr>
    </w:lvl>
    <w:lvl w:ilvl="2">
      <w:start w:val="1"/>
      <w:numFmt w:val="decimal"/>
      <w:pStyle w:val="a0"/>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4"/>
    <w:lvlOverride w:ilvl="0">
      <w:lvl w:ilvl="0">
        <w:start w:val="1"/>
        <w:numFmt w:val="decimal"/>
        <w:pStyle w:val="a"/>
        <w:lvlText w:val="%1."/>
        <w:lvlJc w:val="left"/>
        <w:pPr>
          <w:tabs>
            <w:tab w:val="num" w:pos="964"/>
          </w:tabs>
          <w:ind w:left="0" w:firstLine="567"/>
        </w:pPr>
        <w:rPr>
          <w:rFonts w:hint="default"/>
        </w:rPr>
      </w:lvl>
    </w:lvlOverride>
    <w:lvlOverride w:ilvl="1">
      <w:lvl w:ilvl="1">
        <w:start w:val="1"/>
        <w:numFmt w:val="decimal"/>
        <w:lvlText w:val="%1.%2."/>
        <w:lvlJc w:val="left"/>
        <w:pPr>
          <w:ind w:left="0" w:firstLine="567"/>
        </w:pPr>
        <w:rPr>
          <w:rFonts w:hint="default"/>
          <w:b/>
          <w:i w:val="0"/>
        </w:rPr>
      </w:lvl>
    </w:lvlOverride>
    <w:lvlOverride w:ilvl="2">
      <w:lvl w:ilvl="2">
        <w:start w:val="1"/>
        <w:numFmt w:val="decimal"/>
        <w:pStyle w:val="a0"/>
        <w:lvlText w:val="%1.%2.%3."/>
        <w:lvlJc w:val="left"/>
        <w:pPr>
          <w:ind w:left="0" w:firstLine="567"/>
        </w:pPr>
        <w:rPr>
          <w:rFonts w:hint="default"/>
          <w:b w:val="0"/>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
    <w:abstractNumId w:val="3"/>
  </w:num>
  <w:num w:numId="3">
    <w:abstractNumId w:val="2"/>
  </w:num>
  <w:num w:numId="4">
    <w:abstractNumId w:val="1"/>
  </w:num>
  <w:num w:numId="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Ветрова Полина Андреевна">
    <w15:presenceInfo w15:providerId="AD" w15:userId="S-1-5-21-3575771972-2533068647-2050171260-261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0A2D"/>
    <w:rsid w:val="00001258"/>
    <w:rsid w:val="00001368"/>
    <w:rsid w:val="0000309E"/>
    <w:rsid w:val="00004D4E"/>
    <w:rsid w:val="00006F15"/>
    <w:rsid w:val="00011362"/>
    <w:rsid w:val="00011911"/>
    <w:rsid w:val="0001617C"/>
    <w:rsid w:val="0002190A"/>
    <w:rsid w:val="00021DCC"/>
    <w:rsid w:val="00025963"/>
    <w:rsid w:val="00026587"/>
    <w:rsid w:val="00026FDC"/>
    <w:rsid w:val="000275C2"/>
    <w:rsid w:val="00027B5D"/>
    <w:rsid w:val="00027C89"/>
    <w:rsid w:val="00034438"/>
    <w:rsid w:val="00042AAB"/>
    <w:rsid w:val="00052CEF"/>
    <w:rsid w:val="00054D9A"/>
    <w:rsid w:val="0006047B"/>
    <w:rsid w:val="00062C94"/>
    <w:rsid w:val="00062DC8"/>
    <w:rsid w:val="000654E4"/>
    <w:rsid w:val="00065B97"/>
    <w:rsid w:val="00067914"/>
    <w:rsid w:val="00071716"/>
    <w:rsid w:val="00071F3E"/>
    <w:rsid w:val="00081B74"/>
    <w:rsid w:val="00082CBC"/>
    <w:rsid w:val="00083AF9"/>
    <w:rsid w:val="00083CA5"/>
    <w:rsid w:val="00085504"/>
    <w:rsid w:val="00086FC3"/>
    <w:rsid w:val="00091971"/>
    <w:rsid w:val="00091B9F"/>
    <w:rsid w:val="00091C9B"/>
    <w:rsid w:val="00092083"/>
    <w:rsid w:val="00094415"/>
    <w:rsid w:val="00095521"/>
    <w:rsid w:val="000A1DFB"/>
    <w:rsid w:val="000A374E"/>
    <w:rsid w:val="000A3874"/>
    <w:rsid w:val="000A4DC0"/>
    <w:rsid w:val="000B04B8"/>
    <w:rsid w:val="000B33B7"/>
    <w:rsid w:val="000B6027"/>
    <w:rsid w:val="000C58F8"/>
    <w:rsid w:val="000C5E87"/>
    <w:rsid w:val="000C7852"/>
    <w:rsid w:val="000D4FB7"/>
    <w:rsid w:val="000E0BEB"/>
    <w:rsid w:val="000E784C"/>
    <w:rsid w:val="000F6E5F"/>
    <w:rsid w:val="00103DA6"/>
    <w:rsid w:val="00104200"/>
    <w:rsid w:val="00111592"/>
    <w:rsid w:val="001150E7"/>
    <w:rsid w:val="00116518"/>
    <w:rsid w:val="0011687C"/>
    <w:rsid w:val="00126E7E"/>
    <w:rsid w:val="00130B7A"/>
    <w:rsid w:val="0013258F"/>
    <w:rsid w:val="00133EF5"/>
    <w:rsid w:val="00135DB5"/>
    <w:rsid w:val="001405FC"/>
    <w:rsid w:val="001503DC"/>
    <w:rsid w:val="001560DD"/>
    <w:rsid w:val="001620A9"/>
    <w:rsid w:val="00166692"/>
    <w:rsid w:val="00166B54"/>
    <w:rsid w:val="00174DE9"/>
    <w:rsid w:val="00176BBC"/>
    <w:rsid w:val="00182200"/>
    <w:rsid w:val="0018235D"/>
    <w:rsid w:val="00185000"/>
    <w:rsid w:val="00190235"/>
    <w:rsid w:val="00192E30"/>
    <w:rsid w:val="001B2F34"/>
    <w:rsid w:val="001B2FD4"/>
    <w:rsid w:val="001B750D"/>
    <w:rsid w:val="001C19C5"/>
    <w:rsid w:val="001C66BF"/>
    <w:rsid w:val="001D352D"/>
    <w:rsid w:val="001D4DBB"/>
    <w:rsid w:val="001E2908"/>
    <w:rsid w:val="001E2DE8"/>
    <w:rsid w:val="001E4AF2"/>
    <w:rsid w:val="001E6F20"/>
    <w:rsid w:val="00200F31"/>
    <w:rsid w:val="00201680"/>
    <w:rsid w:val="00204FA1"/>
    <w:rsid w:val="00205DE6"/>
    <w:rsid w:val="002061D4"/>
    <w:rsid w:val="00215E09"/>
    <w:rsid w:val="00216AF7"/>
    <w:rsid w:val="00216DC9"/>
    <w:rsid w:val="00220EF6"/>
    <w:rsid w:val="002308C6"/>
    <w:rsid w:val="00231918"/>
    <w:rsid w:val="00234389"/>
    <w:rsid w:val="00235943"/>
    <w:rsid w:val="002368B2"/>
    <w:rsid w:val="00243413"/>
    <w:rsid w:val="00245B93"/>
    <w:rsid w:val="002466AF"/>
    <w:rsid w:val="00250071"/>
    <w:rsid w:val="002528AA"/>
    <w:rsid w:val="00253137"/>
    <w:rsid w:val="00253365"/>
    <w:rsid w:val="00253FAA"/>
    <w:rsid w:val="00254A15"/>
    <w:rsid w:val="00263598"/>
    <w:rsid w:val="002673F1"/>
    <w:rsid w:val="00271B4B"/>
    <w:rsid w:val="00274D66"/>
    <w:rsid w:val="002760A5"/>
    <w:rsid w:val="002774D1"/>
    <w:rsid w:val="00277BD0"/>
    <w:rsid w:val="00277F9C"/>
    <w:rsid w:val="002800AD"/>
    <w:rsid w:val="00281424"/>
    <w:rsid w:val="00281690"/>
    <w:rsid w:val="002825F0"/>
    <w:rsid w:val="00283FF5"/>
    <w:rsid w:val="00287CDB"/>
    <w:rsid w:val="00291900"/>
    <w:rsid w:val="00297202"/>
    <w:rsid w:val="002A137D"/>
    <w:rsid w:val="002A1695"/>
    <w:rsid w:val="002A1A62"/>
    <w:rsid w:val="002A6E3B"/>
    <w:rsid w:val="002B43E5"/>
    <w:rsid w:val="002B5ACE"/>
    <w:rsid w:val="002B7251"/>
    <w:rsid w:val="002C523D"/>
    <w:rsid w:val="002C6B4E"/>
    <w:rsid w:val="002C7BA6"/>
    <w:rsid w:val="002D078F"/>
    <w:rsid w:val="002D2C8A"/>
    <w:rsid w:val="002D3659"/>
    <w:rsid w:val="002D7934"/>
    <w:rsid w:val="002E0602"/>
    <w:rsid w:val="002E2FE5"/>
    <w:rsid w:val="002E3D8C"/>
    <w:rsid w:val="002F0246"/>
    <w:rsid w:val="002F18FE"/>
    <w:rsid w:val="002F21F1"/>
    <w:rsid w:val="002F4DD5"/>
    <w:rsid w:val="002F5CAA"/>
    <w:rsid w:val="002F66A3"/>
    <w:rsid w:val="002F71F3"/>
    <w:rsid w:val="0030043C"/>
    <w:rsid w:val="00304B15"/>
    <w:rsid w:val="003050C3"/>
    <w:rsid w:val="00320098"/>
    <w:rsid w:val="00321D97"/>
    <w:rsid w:val="00325792"/>
    <w:rsid w:val="003307D3"/>
    <w:rsid w:val="00333CA2"/>
    <w:rsid w:val="003450F1"/>
    <w:rsid w:val="00345422"/>
    <w:rsid w:val="00346AAF"/>
    <w:rsid w:val="0035033B"/>
    <w:rsid w:val="00350D78"/>
    <w:rsid w:val="003541C9"/>
    <w:rsid w:val="00355900"/>
    <w:rsid w:val="00355B9C"/>
    <w:rsid w:val="003566D2"/>
    <w:rsid w:val="00357659"/>
    <w:rsid w:val="0036085E"/>
    <w:rsid w:val="00363678"/>
    <w:rsid w:val="0036424A"/>
    <w:rsid w:val="00365BFB"/>
    <w:rsid w:val="0036705C"/>
    <w:rsid w:val="00370754"/>
    <w:rsid w:val="00375F2C"/>
    <w:rsid w:val="00377E71"/>
    <w:rsid w:val="00381910"/>
    <w:rsid w:val="00384B54"/>
    <w:rsid w:val="00385BD8"/>
    <w:rsid w:val="00385CE2"/>
    <w:rsid w:val="00390FEB"/>
    <w:rsid w:val="003946D6"/>
    <w:rsid w:val="00394BEE"/>
    <w:rsid w:val="003A51F8"/>
    <w:rsid w:val="003A5B3D"/>
    <w:rsid w:val="003B0A42"/>
    <w:rsid w:val="003B146B"/>
    <w:rsid w:val="003B1ABA"/>
    <w:rsid w:val="003B3308"/>
    <w:rsid w:val="003B6FFF"/>
    <w:rsid w:val="003B7CB0"/>
    <w:rsid w:val="003C05C2"/>
    <w:rsid w:val="003C0945"/>
    <w:rsid w:val="003C2858"/>
    <w:rsid w:val="003C504F"/>
    <w:rsid w:val="003C697A"/>
    <w:rsid w:val="003C6CF6"/>
    <w:rsid w:val="003D0667"/>
    <w:rsid w:val="003E2C49"/>
    <w:rsid w:val="003F047F"/>
    <w:rsid w:val="003F5122"/>
    <w:rsid w:val="003F5772"/>
    <w:rsid w:val="003F6F18"/>
    <w:rsid w:val="0040209F"/>
    <w:rsid w:val="0040304D"/>
    <w:rsid w:val="0040492D"/>
    <w:rsid w:val="004060CA"/>
    <w:rsid w:val="00410DBA"/>
    <w:rsid w:val="0041313E"/>
    <w:rsid w:val="00413D26"/>
    <w:rsid w:val="00414A35"/>
    <w:rsid w:val="0041518A"/>
    <w:rsid w:val="004167E1"/>
    <w:rsid w:val="00416FFA"/>
    <w:rsid w:val="0042357C"/>
    <w:rsid w:val="004260F5"/>
    <w:rsid w:val="0042734C"/>
    <w:rsid w:val="004312CC"/>
    <w:rsid w:val="00431583"/>
    <w:rsid w:val="00435381"/>
    <w:rsid w:val="0043570A"/>
    <w:rsid w:val="0043659B"/>
    <w:rsid w:val="00440F68"/>
    <w:rsid w:val="00442B6B"/>
    <w:rsid w:val="00443A59"/>
    <w:rsid w:val="0045646C"/>
    <w:rsid w:val="00457E67"/>
    <w:rsid w:val="00464BAF"/>
    <w:rsid w:val="00467A12"/>
    <w:rsid w:val="0047278D"/>
    <w:rsid w:val="00474748"/>
    <w:rsid w:val="00475B74"/>
    <w:rsid w:val="00476527"/>
    <w:rsid w:val="00477F0B"/>
    <w:rsid w:val="00482759"/>
    <w:rsid w:val="00486B02"/>
    <w:rsid w:val="004871B0"/>
    <w:rsid w:val="00495145"/>
    <w:rsid w:val="0049515B"/>
    <w:rsid w:val="004A2B34"/>
    <w:rsid w:val="004A3774"/>
    <w:rsid w:val="004A4E78"/>
    <w:rsid w:val="004B0688"/>
    <w:rsid w:val="004B1441"/>
    <w:rsid w:val="004B4C56"/>
    <w:rsid w:val="004B5BE2"/>
    <w:rsid w:val="004B6C46"/>
    <w:rsid w:val="004C0E06"/>
    <w:rsid w:val="004C614C"/>
    <w:rsid w:val="004C77F6"/>
    <w:rsid w:val="004D317A"/>
    <w:rsid w:val="004D34B2"/>
    <w:rsid w:val="004D6B56"/>
    <w:rsid w:val="004D6F1D"/>
    <w:rsid w:val="004E1412"/>
    <w:rsid w:val="004E3E74"/>
    <w:rsid w:val="004E6C0A"/>
    <w:rsid w:val="004E7ACF"/>
    <w:rsid w:val="004F1B56"/>
    <w:rsid w:val="004F1E0B"/>
    <w:rsid w:val="004F4D18"/>
    <w:rsid w:val="004F580F"/>
    <w:rsid w:val="004F6CF8"/>
    <w:rsid w:val="004F7852"/>
    <w:rsid w:val="00502C8A"/>
    <w:rsid w:val="00507EDE"/>
    <w:rsid w:val="00513F0F"/>
    <w:rsid w:val="005146BB"/>
    <w:rsid w:val="00517F0C"/>
    <w:rsid w:val="00521A5A"/>
    <w:rsid w:val="00525008"/>
    <w:rsid w:val="00525A9D"/>
    <w:rsid w:val="00527456"/>
    <w:rsid w:val="00527DC0"/>
    <w:rsid w:val="0053009D"/>
    <w:rsid w:val="00534CA2"/>
    <w:rsid w:val="00540A2D"/>
    <w:rsid w:val="005416CE"/>
    <w:rsid w:val="00541A77"/>
    <w:rsid w:val="005431C2"/>
    <w:rsid w:val="0054601E"/>
    <w:rsid w:val="00546663"/>
    <w:rsid w:val="0054682C"/>
    <w:rsid w:val="00551E50"/>
    <w:rsid w:val="005521DE"/>
    <w:rsid w:val="00553DEE"/>
    <w:rsid w:val="00560546"/>
    <w:rsid w:val="005646F8"/>
    <w:rsid w:val="005647D3"/>
    <w:rsid w:val="0056548A"/>
    <w:rsid w:val="00571048"/>
    <w:rsid w:val="00574D63"/>
    <w:rsid w:val="00577B2F"/>
    <w:rsid w:val="00582C3F"/>
    <w:rsid w:val="00583630"/>
    <w:rsid w:val="00585289"/>
    <w:rsid w:val="0058535C"/>
    <w:rsid w:val="00590595"/>
    <w:rsid w:val="005A410C"/>
    <w:rsid w:val="005A458C"/>
    <w:rsid w:val="005A7C92"/>
    <w:rsid w:val="005B103A"/>
    <w:rsid w:val="005B2F51"/>
    <w:rsid w:val="005C27BF"/>
    <w:rsid w:val="005C3A25"/>
    <w:rsid w:val="005D1DBC"/>
    <w:rsid w:val="005E08E4"/>
    <w:rsid w:val="005E1E22"/>
    <w:rsid w:val="005E3EF8"/>
    <w:rsid w:val="005E71A3"/>
    <w:rsid w:val="005E7B2D"/>
    <w:rsid w:val="005F1222"/>
    <w:rsid w:val="005F25FD"/>
    <w:rsid w:val="005F3844"/>
    <w:rsid w:val="005F642F"/>
    <w:rsid w:val="00602285"/>
    <w:rsid w:val="006049BF"/>
    <w:rsid w:val="006060A2"/>
    <w:rsid w:val="0060752B"/>
    <w:rsid w:val="0061145E"/>
    <w:rsid w:val="00612F7B"/>
    <w:rsid w:val="006149F2"/>
    <w:rsid w:val="00620858"/>
    <w:rsid w:val="0062278B"/>
    <w:rsid w:val="006307D7"/>
    <w:rsid w:val="00630CC2"/>
    <w:rsid w:val="00635601"/>
    <w:rsid w:val="006366E7"/>
    <w:rsid w:val="00643123"/>
    <w:rsid w:val="00645797"/>
    <w:rsid w:val="00650C22"/>
    <w:rsid w:val="00650E1E"/>
    <w:rsid w:val="00653FD1"/>
    <w:rsid w:val="006558B0"/>
    <w:rsid w:val="00655FE9"/>
    <w:rsid w:val="00657007"/>
    <w:rsid w:val="0066264E"/>
    <w:rsid w:val="006640C3"/>
    <w:rsid w:val="00670132"/>
    <w:rsid w:val="00671ECE"/>
    <w:rsid w:val="00672823"/>
    <w:rsid w:val="00674D7F"/>
    <w:rsid w:val="00677E39"/>
    <w:rsid w:val="006819DF"/>
    <w:rsid w:val="006824E4"/>
    <w:rsid w:val="00685C4C"/>
    <w:rsid w:val="006873D5"/>
    <w:rsid w:val="00691949"/>
    <w:rsid w:val="0069685A"/>
    <w:rsid w:val="006A0EC1"/>
    <w:rsid w:val="006C6840"/>
    <w:rsid w:val="006D1223"/>
    <w:rsid w:val="006D24AB"/>
    <w:rsid w:val="006D529E"/>
    <w:rsid w:val="006D6F62"/>
    <w:rsid w:val="006D757B"/>
    <w:rsid w:val="006E00FA"/>
    <w:rsid w:val="006E0A8C"/>
    <w:rsid w:val="006E0BB1"/>
    <w:rsid w:val="006E53F3"/>
    <w:rsid w:val="006E7ED6"/>
    <w:rsid w:val="006F06E6"/>
    <w:rsid w:val="006F4D45"/>
    <w:rsid w:val="00701521"/>
    <w:rsid w:val="0070609E"/>
    <w:rsid w:val="00707535"/>
    <w:rsid w:val="00707B73"/>
    <w:rsid w:val="00711113"/>
    <w:rsid w:val="007117B3"/>
    <w:rsid w:val="0072015E"/>
    <w:rsid w:val="0072027D"/>
    <w:rsid w:val="0072399F"/>
    <w:rsid w:val="00723F52"/>
    <w:rsid w:val="00730A35"/>
    <w:rsid w:val="007343AF"/>
    <w:rsid w:val="00734C13"/>
    <w:rsid w:val="00735931"/>
    <w:rsid w:val="00736EFF"/>
    <w:rsid w:val="0073752B"/>
    <w:rsid w:val="00741A8E"/>
    <w:rsid w:val="00743E01"/>
    <w:rsid w:val="00744EB8"/>
    <w:rsid w:val="00752672"/>
    <w:rsid w:val="00763BBF"/>
    <w:rsid w:val="007719A6"/>
    <w:rsid w:val="007733C5"/>
    <w:rsid w:val="00783F5D"/>
    <w:rsid w:val="00793F41"/>
    <w:rsid w:val="00795613"/>
    <w:rsid w:val="00796C38"/>
    <w:rsid w:val="00797E5C"/>
    <w:rsid w:val="007A3DF9"/>
    <w:rsid w:val="007B20E2"/>
    <w:rsid w:val="007B29EE"/>
    <w:rsid w:val="007B4E32"/>
    <w:rsid w:val="007C008D"/>
    <w:rsid w:val="007C133C"/>
    <w:rsid w:val="007C1C3F"/>
    <w:rsid w:val="007C3159"/>
    <w:rsid w:val="007C4A05"/>
    <w:rsid w:val="007C5CDC"/>
    <w:rsid w:val="007D3CAB"/>
    <w:rsid w:val="007D5541"/>
    <w:rsid w:val="007D5B19"/>
    <w:rsid w:val="007F66A3"/>
    <w:rsid w:val="007F7A7C"/>
    <w:rsid w:val="008007D6"/>
    <w:rsid w:val="00807C71"/>
    <w:rsid w:val="0081220A"/>
    <w:rsid w:val="0081507E"/>
    <w:rsid w:val="00820168"/>
    <w:rsid w:val="00822005"/>
    <w:rsid w:val="008244B7"/>
    <w:rsid w:val="00833D88"/>
    <w:rsid w:val="00836C2B"/>
    <w:rsid w:val="00842537"/>
    <w:rsid w:val="00845632"/>
    <w:rsid w:val="00845F35"/>
    <w:rsid w:val="00852087"/>
    <w:rsid w:val="00871BA3"/>
    <w:rsid w:val="00874B5D"/>
    <w:rsid w:val="0088196D"/>
    <w:rsid w:val="00884372"/>
    <w:rsid w:val="00886097"/>
    <w:rsid w:val="00887E4A"/>
    <w:rsid w:val="00892FE1"/>
    <w:rsid w:val="00894514"/>
    <w:rsid w:val="008A4176"/>
    <w:rsid w:val="008A50EC"/>
    <w:rsid w:val="008A6BF5"/>
    <w:rsid w:val="008B0F29"/>
    <w:rsid w:val="008B393D"/>
    <w:rsid w:val="008B4F57"/>
    <w:rsid w:val="008B50AA"/>
    <w:rsid w:val="008C303B"/>
    <w:rsid w:val="008C34DE"/>
    <w:rsid w:val="008C4A64"/>
    <w:rsid w:val="008C7E0F"/>
    <w:rsid w:val="008D2572"/>
    <w:rsid w:val="008D2E37"/>
    <w:rsid w:val="008D3A51"/>
    <w:rsid w:val="008D530B"/>
    <w:rsid w:val="008D6491"/>
    <w:rsid w:val="008D6D6B"/>
    <w:rsid w:val="008D7C68"/>
    <w:rsid w:val="008E505B"/>
    <w:rsid w:val="008F2A2F"/>
    <w:rsid w:val="008F388E"/>
    <w:rsid w:val="008F3C1C"/>
    <w:rsid w:val="008F5BFB"/>
    <w:rsid w:val="008F5D95"/>
    <w:rsid w:val="009111F4"/>
    <w:rsid w:val="00911F39"/>
    <w:rsid w:val="00920B58"/>
    <w:rsid w:val="00922564"/>
    <w:rsid w:val="00922CB9"/>
    <w:rsid w:val="00922CD2"/>
    <w:rsid w:val="0092701C"/>
    <w:rsid w:val="00931F75"/>
    <w:rsid w:val="00932367"/>
    <w:rsid w:val="009327BA"/>
    <w:rsid w:val="00935218"/>
    <w:rsid w:val="00936ACE"/>
    <w:rsid w:val="00936F44"/>
    <w:rsid w:val="00941684"/>
    <w:rsid w:val="0094585A"/>
    <w:rsid w:val="00956934"/>
    <w:rsid w:val="00960DBD"/>
    <w:rsid w:val="00962809"/>
    <w:rsid w:val="0097144F"/>
    <w:rsid w:val="00974712"/>
    <w:rsid w:val="009753FD"/>
    <w:rsid w:val="00977002"/>
    <w:rsid w:val="0098269D"/>
    <w:rsid w:val="00984831"/>
    <w:rsid w:val="00985A15"/>
    <w:rsid w:val="00991774"/>
    <w:rsid w:val="00993A1E"/>
    <w:rsid w:val="009949C8"/>
    <w:rsid w:val="00994CB1"/>
    <w:rsid w:val="009A0784"/>
    <w:rsid w:val="009A1E54"/>
    <w:rsid w:val="009B10E5"/>
    <w:rsid w:val="009C0094"/>
    <w:rsid w:val="009C4719"/>
    <w:rsid w:val="009C6261"/>
    <w:rsid w:val="009C79A7"/>
    <w:rsid w:val="009C7D43"/>
    <w:rsid w:val="009D0802"/>
    <w:rsid w:val="009D1722"/>
    <w:rsid w:val="009D27FF"/>
    <w:rsid w:val="009D2CD8"/>
    <w:rsid w:val="009D5A36"/>
    <w:rsid w:val="009D6136"/>
    <w:rsid w:val="009E4B58"/>
    <w:rsid w:val="009F3F10"/>
    <w:rsid w:val="009F5F8D"/>
    <w:rsid w:val="009F7D86"/>
    <w:rsid w:val="00A01515"/>
    <w:rsid w:val="00A07951"/>
    <w:rsid w:val="00A1153B"/>
    <w:rsid w:val="00A128B5"/>
    <w:rsid w:val="00A12BB0"/>
    <w:rsid w:val="00A2109A"/>
    <w:rsid w:val="00A24109"/>
    <w:rsid w:val="00A254BA"/>
    <w:rsid w:val="00A2687B"/>
    <w:rsid w:val="00A2777A"/>
    <w:rsid w:val="00A3701D"/>
    <w:rsid w:val="00A402EF"/>
    <w:rsid w:val="00A40EFB"/>
    <w:rsid w:val="00A412D9"/>
    <w:rsid w:val="00A444CB"/>
    <w:rsid w:val="00A45059"/>
    <w:rsid w:val="00A501E2"/>
    <w:rsid w:val="00A508A0"/>
    <w:rsid w:val="00A522E0"/>
    <w:rsid w:val="00A54FDB"/>
    <w:rsid w:val="00A62319"/>
    <w:rsid w:val="00A6376F"/>
    <w:rsid w:val="00A66F80"/>
    <w:rsid w:val="00A71BAE"/>
    <w:rsid w:val="00A75165"/>
    <w:rsid w:val="00A77785"/>
    <w:rsid w:val="00A778C1"/>
    <w:rsid w:val="00A81C3B"/>
    <w:rsid w:val="00A863BD"/>
    <w:rsid w:val="00A8777E"/>
    <w:rsid w:val="00A92194"/>
    <w:rsid w:val="00A93140"/>
    <w:rsid w:val="00A9768E"/>
    <w:rsid w:val="00AA09B6"/>
    <w:rsid w:val="00AA3741"/>
    <w:rsid w:val="00AB4365"/>
    <w:rsid w:val="00AB5536"/>
    <w:rsid w:val="00AB7B96"/>
    <w:rsid w:val="00AC1218"/>
    <w:rsid w:val="00AC3B7B"/>
    <w:rsid w:val="00AC5515"/>
    <w:rsid w:val="00AD316A"/>
    <w:rsid w:val="00AD3D81"/>
    <w:rsid w:val="00AD4035"/>
    <w:rsid w:val="00AD7754"/>
    <w:rsid w:val="00B03044"/>
    <w:rsid w:val="00B0605C"/>
    <w:rsid w:val="00B06451"/>
    <w:rsid w:val="00B074FE"/>
    <w:rsid w:val="00B10A2B"/>
    <w:rsid w:val="00B11DE7"/>
    <w:rsid w:val="00B14C08"/>
    <w:rsid w:val="00B16459"/>
    <w:rsid w:val="00B175EB"/>
    <w:rsid w:val="00B24AE9"/>
    <w:rsid w:val="00B24EC0"/>
    <w:rsid w:val="00B269E4"/>
    <w:rsid w:val="00B26EF7"/>
    <w:rsid w:val="00B27338"/>
    <w:rsid w:val="00B3195E"/>
    <w:rsid w:val="00B32060"/>
    <w:rsid w:val="00B359AE"/>
    <w:rsid w:val="00B40821"/>
    <w:rsid w:val="00B41CEA"/>
    <w:rsid w:val="00B451B1"/>
    <w:rsid w:val="00B5130D"/>
    <w:rsid w:val="00B576DF"/>
    <w:rsid w:val="00B60DA2"/>
    <w:rsid w:val="00B70105"/>
    <w:rsid w:val="00B7207C"/>
    <w:rsid w:val="00B735CD"/>
    <w:rsid w:val="00B73732"/>
    <w:rsid w:val="00B73DD9"/>
    <w:rsid w:val="00B7688F"/>
    <w:rsid w:val="00B83005"/>
    <w:rsid w:val="00B83A59"/>
    <w:rsid w:val="00B8406D"/>
    <w:rsid w:val="00B8461D"/>
    <w:rsid w:val="00B871C1"/>
    <w:rsid w:val="00B9096A"/>
    <w:rsid w:val="00B94E02"/>
    <w:rsid w:val="00B95883"/>
    <w:rsid w:val="00BA245B"/>
    <w:rsid w:val="00BA2D1C"/>
    <w:rsid w:val="00BB1BB1"/>
    <w:rsid w:val="00BB2582"/>
    <w:rsid w:val="00BB2E3F"/>
    <w:rsid w:val="00BB3620"/>
    <w:rsid w:val="00BB3A64"/>
    <w:rsid w:val="00BC575F"/>
    <w:rsid w:val="00BD0E33"/>
    <w:rsid w:val="00BD134B"/>
    <w:rsid w:val="00BD6B1A"/>
    <w:rsid w:val="00BD6FA0"/>
    <w:rsid w:val="00BD793B"/>
    <w:rsid w:val="00BE03D7"/>
    <w:rsid w:val="00BE6B46"/>
    <w:rsid w:val="00BE70BD"/>
    <w:rsid w:val="00BE7AB8"/>
    <w:rsid w:val="00BF084B"/>
    <w:rsid w:val="00BF5055"/>
    <w:rsid w:val="00BF5E46"/>
    <w:rsid w:val="00C00A78"/>
    <w:rsid w:val="00C044C8"/>
    <w:rsid w:val="00C05BCE"/>
    <w:rsid w:val="00C077F9"/>
    <w:rsid w:val="00C0783B"/>
    <w:rsid w:val="00C10124"/>
    <w:rsid w:val="00C1229D"/>
    <w:rsid w:val="00C125D1"/>
    <w:rsid w:val="00C211E4"/>
    <w:rsid w:val="00C216A4"/>
    <w:rsid w:val="00C21EE5"/>
    <w:rsid w:val="00C22DEF"/>
    <w:rsid w:val="00C378AC"/>
    <w:rsid w:val="00C409B8"/>
    <w:rsid w:val="00C41D1C"/>
    <w:rsid w:val="00C41D5F"/>
    <w:rsid w:val="00C4428B"/>
    <w:rsid w:val="00C45AE5"/>
    <w:rsid w:val="00C464EA"/>
    <w:rsid w:val="00C52396"/>
    <w:rsid w:val="00C6056D"/>
    <w:rsid w:val="00C61489"/>
    <w:rsid w:val="00C70341"/>
    <w:rsid w:val="00C72FFE"/>
    <w:rsid w:val="00C76C8F"/>
    <w:rsid w:val="00C824ED"/>
    <w:rsid w:val="00C83842"/>
    <w:rsid w:val="00C868C7"/>
    <w:rsid w:val="00C87040"/>
    <w:rsid w:val="00C87457"/>
    <w:rsid w:val="00C93C2E"/>
    <w:rsid w:val="00C93CA4"/>
    <w:rsid w:val="00C93F6E"/>
    <w:rsid w:val="00C95DAC"/>
    <w:rsid w:val="00CA039E"/>
    <w:rsid w:val="00CA0550"/>
    <w:rsid w:val="00CA093D"/>
    <w:rsid w:val="00CA1895"/>
    <w:rsid w:val="00CA4DA8"/>
    <w:rsid w:val="00CA52CB"/>
    <w:rsid w:val="00CA5B03"/>
    <w:rsid w:val="00CB22B2"/>
    <w:rsid w:val="00CC2441"/>
    <w:rsid w:val="00CC33B2"/>
    <w:rsid w:val="00CC6128"/>
    <w:rsid w:val="00CD0617"/>
    <w:rsid w:val="00CD3675"/>
    <w:rsid w:val="00CD593D"/>
    <w:rsid w:val="00CD5BD8"/>
    <w:rsid w:val="00CD7E25"/>
    <w:rsid w:val="00CE11C3"/>
    <w:rsid w:val="00CE4F3D"/>
    <w:rsid w:val="00CE5021"/>
    <w:rsid w:val="00CF279B"/>
    <w:rsid w:val="00CF307A"/>
    <w:rsid w:val="00CF6DCF"/>
    <w:rsid w:val="00D067AA"/>
    <w:rsid w:val="00D10C1B"/>
    <w:rsid w:val="00D1164B"/>
    <w:rsid w:val="00D14F85"/>
    <w:rsid w:val="00D17351"/>
    <w:rsid w:val="00D22311"/>
    <w:rsid w:val="00D22A96"/>
    <w:rsid w:val="00D25A4E"/>
    <w:rsid w:val="00D26EB1"/>
    <w:rsid w:val="00D322A2"/>
    <w:rsid w:val="00D32B83"/>
    <w:rsid w:val="00D36511"/>
    <w:rsid w:val="00D5405C"/>
    <w:rsid w:val="00D5530C"/>
    <w:rsid w:val="00D65B4C"/>
    <w:rsid w:val="00D70CD7"/>
    <w:rsid w:val="00D72D50"/>
    <w:rsid w:val="00D82C92"/>
    <w:rsid w:val="00D83002"/>
    <w:rsid w:val="00D840B5"/>
    <w:rsid w:val="00D85DAB"/>
    <w:rsid w:val="00D96C63"/>
    <w:rsid w:val="00DA1639"/>
    <w:rsid w:val="00DA59CE"/>
    <w:rsid w:val="00DA59ED"/>
    <w:rsid w:val="00DA7A3A"/>
    <w:rsid w:val="00DC389E"/>
    <w:rsid w:val="00DD1A38"/>
    <w:rsid w:val="00DD3150"/>
    <w:rsid w:val="00DD5536"/>
    <w:rsid w:val="00DD685E"/>
    <w:rsid w:val="00DE0F03"/>
    <w:rsid w:val="00DE17B5"/>
    <w:rsid w:val="00DE18A3"/>
    <w:rsid w:val="00DE7635"/>
    <w:rsid w:val="00DF29FC"/>
    <w:rsid w:val="00DF3C8C"/>
    <w:rsid w:val="00E0361F"/>
    <w:rsid w:val="00E0531A"/>
    <w:rsid w:val="00E14FEC"/>
    <w:rsid w:val="00E165B1"/>
    <w:rsid w:val="00E16D44"/>
    <w:rsid w:val="00E17A58"/>
    <w:rsid w:val="00E2107A"/>
    <w:rsid w:val="00E24877"/>
    <w:rsid w:val="00E2697D"/>
    <w:rsid w:val="00E32A53"/>
    <w:rsid w:val="00E33B42"/>
    <w:rsid w:val="00E43DF5"/>
    <w:rsid w:val="00E46AEA"/>
    <w:rsid w:val="00E54BEC"/>
    <w:rsid w:val="00E56A9C"/>
    <w:rsid w:val="00E56CC9"/>
    <w:rsid w:val="00E605C8"/>
    <w:rsid w:val="00E624FE"/>
    <w:rsid w:val="00E62579"/>
    <w:rsid w:val="00E65F66"/>
    <w:rsid w:val="00E70183"/>
    <w:rsid w:val="00E70854"/>
    <w:rsid w:val="00E71FE8"/>
    <w:rsid w:val="00E764C7"/>
    <w:rsid w:val="00E86E38"/>
    <w:rsid w:val="00E97183"/>
    <w:rsid w:val="00EA1E53"/>
    <w:rsid w:val="00EA21EF"/>
    <w:rsid w:val="00EA4346"/>
    <w:rsid w:val="00EA579A"/>
    <w:rsid w:val="00EA60C3"/>
    <w:rsid w:val="00EA6CF6"/>
    <w:rsid w:val="00EB66BF"/>
    <w:rsid w:val="00EC2851"/>
    <w:rsid w:val="00EC365B"/>
    <w:rsid w:val="00EC7E33"/>
    <w:rsid w:val="00EE2199"/>
    <w:rsid w:val="00EE2406"/>
    <w:rsid w:val="00EE6361"/>
    <w:rsid w:val="00EF0905"/>
    <w:rsid w:val="00EF16DB"/>
    <w:rsid w:val="00EF45C1"/>
    <w:rsid w:val="00EF752E"/>
    <w:rsid w:val="00F048FC"/>
    <w:rsid w:val="00F10678"/>
    <w:rsid w:val="00F13D1D"/>
    <w:rsid w:val="00F162EA"/>
    <w:rsid w:val="00F16902"/>
    <w:rsid w:val="00F20BC6"/>
    <w:rsid w:val="00F25EF8"/>
    <w:rsid w:val="00F33F8D"/>
    <w:rsid w:val="00F43733"/>
    <w:rsid w:val="00F46770"/>
    <w:rsid w:val="00F51A27"/>
    <w:rsid w:val="00F53184"/>
    <w:rsid w:val="00F531DD"/>
    <w:rsid w:val="00F54006"/>
    <w:rsid w:val="00F56486"/>
    <w:rsid w:val="00F603DD"/>
    <w:rsid w:val="00F61E21"/>
    <w:rsid w:val="00F65D99"/>
    <w:rsid w:val="00F72BCC"/>
    <w:rsid w:val="00F7406C"/>
    <w:rsid w:val="00F807E4"/>
    <w:rsid w:val="00F8249A"/>
    <w:rsid w:val="00F825A8"/>
    <w:rsid w:val="00F85BDE"/>
    <w:rsid w:val="00F936BA"/>
    <w:rsid w:val="00F93DDC"/>
    <w:rsid w:val="00F9456C"/>
    <w:rsid w:val="00FA2A84"/>
    <w:rsid w:val="00FA78F8"/>
    <w:rsid w:val="00FB5A99"/>
    <w:rsid w:val="00FB5FAF"/>
    <w:rsid w:val="00FB6BB3"/>
    <w:rsid w:val="00FC0223"/>
    <w:rsid w:val="00FC3A81"/>
    <w:rsid w:val="00FC586E"/>
    <w:rsid w:val="00FC7B4F"/>
    <w:rsid w:val="00FD1F0E"/>
    <w:rsid w:val="00FD4739"/>
    <w:rsid w:val="00FD6B14"/>
    <w:rsid w:val="00FE2B2D"/>
    <w:rsid w:val="00FE5D99"/>
    <w:rsid w:val="00FF0F21"/>
    <w:rsid w:val="00FF17A0"/>
    <w:rsid w:val="00FF55F8"/>
    <w:rsid w:val="00FF5F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3DB6860C"/>
  <w15:docId w15:val="{096120BD-2178-4799-BAE3-2FE561A73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sz w:val="22"/>
        <w:szCs w:val="22"/>
        <w:lang w:val="ru-RU" w:eastAsia="en-US" w:bidi="ar-SA"/>
      </w:rPr>
    </w:rPrDefault>
    <w:pPrDefault>
      <w:pPr>
        <w:spacing w:before="100" w:beforeAutospacing="1" w:after="100" w:afterAutospacing="1"/>
      </w:pPr>
    </w:pPrDefault>
  </w:docDefaults>
  <w:latentStyles w:defLockedState="0" w:defUIPriority="99" w:defSemiHidden="0" w:defUnhideWhenUsed="0" w:defQFormat="0" w:count="371">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rsid w:val="0011687C"/>
    <w:rPr>
      <w:rFonts w:cs="Times New Roman"/>
    </w:rPr>
  </w:style>
  <w:style w:type="paragraph" w:styleId="1">
    <w:name w:val="heading 1"/>
    <w:basedOn w:val="a1"/>
    <w:next w:val="a1"/>
    <w:link w:val="10"/>
    <w:uiPriority w:val="9"/>
    <w:rsid w:val="00AC551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Balloon Text"/>
    <w:basedOn w:val="a1"/>
    <w:link w:val="a6"/>
    <w:uiPriority w:val="99"/>
    <w:semiHidden/>
    <w:unhideWhenUsed/>
    <w:rsid w:val="00540A2D"/>
    <w:pPr>
      <w:spacing w:before="0" w:after="0"/>
    </w:pPr>
    <w:rPr>
      <w:rFonts w:ascii="Tahoma" w:hAnsi="Tahoma" w:cs="Tahoma"/>
      <w:sz w:val="16"/>
      <w:szCs w:val="16"/>
    </w:rPr>
  </w:style>
  <w:style w:type="character" w:customStyle="1" w:styleId="a6">
    <w:name w:val="Текст выноски Знак"/>
    <w:basedOn w:val="a2"/>
    <w:link w:val="a5"/>
    <w:uiPriority w:val="99"/>
    <w:semiHidden/>
    <w:locked/>
    <w:rsid w:val="00540A2D"/>
    <w:rPr>
      <w:rFonts w:ascii="Tahoma" w:hAnsi="Tahoma" w:cs="Tahoma"/>
      <w:sz w:val="16"/>
      <w:szCs w:val="16"/>
    </w:rPr>
  </w:style>
  <w:style w:type="table" w:styleId="a7">
    <w:name w:val="Table Grid"/>
    <w:basedOn w:val="a3"/>
    <w:uiPriority w:val="59"/>
    <w:qFormat/>
    <w:rsid w:val="00540A2D"/>
    <w:pPr>
      <w:spacing w:before="0" w:after="0"/>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1"/>
    <w:link w:val="a9"/>
    <w:uiPriority w:val="99"/>
    <w:unhideWhenUsed/>
    <w:qFormat/>
    <w:rsid w:val="0066264E"/>
    <w:pPr>
      <w:tabs>
        <w:tab w:val="center" w:pos="4677"/>
        <w:tab w:val="right" w:pos="9355"/>
      </w:tabs>
      <w:spacing w:before="0" w:after="0"/>
    </w:pPr>
  </w:style>
  <w:style w:type="character" w:customStyle="1" w:styleId="a9">
    <w:name w:val="Верхний колонтитул Знак"/>
    <w:basedOn w:val="a2"/>
    <w:link w:val="a8"/>
    <w:uiPriority w:val="99"/>
    <w:qFormat/>
    <w:locked/>
    <w:rsid w:val="0066264E"/>
    <w:rPr>
      <w:rFonts w:cs="Times New Roman"/>
    </w:rPr>
  </w:style>
  <w:style w:type="paragraph" w:styleId="aa">
    <w:name w:val="footer"/>
    <w:basedOn w:val="a1"/>
    <w:link w:val="ab"/>
    <w:uiPriority w:val="99"/>
    <w:unhideWhenUsed/>
    <w:qFormat/>
    <w:rsid w:val="0066264E"/>
    <w:pPr>
      <w:tabs>
        <w:tab w:val="center" w:pos="4677"/>
        <w:tab w:val="right" w:pos="9355"/>
      </w:tabs>
      <w:spacing w:before="0" w:after="0"/>
    </w:pPr>
  </w:style>
  <w:style w:type="character" w:customStyle="1" w:styleId="ab">
    <w:name w:val="Нижний колонтитул Знак"/>
    <w:basedOn w:val="a2"/>
    <w:link w:val="aa"/>
    <w:uiPriority w:val="99"/>
    <w:qFormat/>
    <w:locked/>
    <w:rsid w:val="0066264E"/>
    <w:rPr>
      <w:rFonts w:cs="Times New Roman"/>
    </w:rPr>
  </w:style>
  <w:style w:type="character" w:styleId="ac">
    <w:name w:val="Hyperlink"/>
    <w:basedOn w:val="a2"/>
    <w:uiPriority w:val="99"/>
    <w:unhideWhenUsed/>
    <w:qFormat/>
    <w:rsid w:val="00AC5515"/>
    <w:rPr>
      <w:rFonts w:cs="Times New Roman"/>
      <w:color w:val="0000FF"/>
      <w:u w:val="single"/>
    </w:rPr>
  </w:style>
  <w:style w:type="paragraph" w:styleId="11">
    <w:name w:val="toc 1"/>
    <w:basedOn w:val="a1"/>
    <w:next w:val="a1"/>
    <w:uiPriority w:val="39"/>
    <w:unhideWhenUsed/>
    <w:qFormat/>
    <w:rsid w:val="00AC5515"/>
    <w:pPr>
      <w:widowControl w:val="0"/>
      <w:tabs>
        <w:tab w:val="left" w:pos="1320"/>
        <w:tab w:val="right" w:leader="dot" w:pos="9349"/>
      </w:tabs>
      <w:autoSpaceDE w:val="0"/>
      <w:autoSpaceDN w:val="0"/>
      <w:adjustRightInd w:val="0"/>
      <w:spacing w:before="0" w:beforeAutospacing="0" w:after="120" w:afterAutospacing="0" w:line="360" w:lineRule="auto"/>
      <w:ind w:left="720"/>
      <w:jc w:val="both"/>
    </w:pPr>
    <w:rPr>
      <w:rFonts w:eastAsiaTheme="majorEastAsia" w:cstheme="minorHAnsi"/>
      <w:sz w:val="24"/>
      <w:szCs w:val="24"/>
    </w:rPr>
  </w:style>
  <w:style w:type="paragraph" w:customStyle="1" w:styleId="Default">
    <w:name w:val="Default"/>
    <w:rsid w:val="00AC5515"/>
    <w:pPr>
      <w:widowControl w:val="0"/>
      <w:autoSpaceDE w:val="0"/>
      <w:autoSpaceDN w:val="0"/>
      <w:adjustRightInd w:val="0"/>
      <w:spacing w:before="0" w:beforeAutospacing="0" w:after="160" w:afterAutospacing="0" w:line="259" w:lineRule="auto"/>
    </w:pPr>
    <w:rPr>
      <w:rFonts w:ascii="Arial" w:hAnsi="Arial" w:cs="Arial"/>
      <w:color w:val="000000"/>
      <w:sz w:val="24"/>
      <w:szCs w:val="24"/>
      <w:lang w:eastAsia="ru-RU"/>
    </w:rPr>
  </w:style>
  <w:style w:type="paragraph" w:customStyle="1" w:styleId="a">
    <w:name w:val="Раздел"/>
    <w:basedOn w:val="1"/>
    <w:link w:val="ad"/>
    <w:qFormat/>
    <w:rsid w:val="00AC5515"/>
    <w:pPr>
      <w:keepLines w:val="0"/>
      <w:numPr>
        <w:numId w:val="1"/>
      </w:numPr>
      <w:spacing w:before="0" w:beforeAutospacing="0" w:afterAutospacing="0"/>
      <w:jc w:val="both"/>
    </w:pPr>
    <w:rPr>
      <w:rFonts w:ascii="Calibri" w:eastAsia="Times New Roman" w:hAnsi="Calibri" w:cs="Times New Roman"/>
      <w:b/>
      <w:bCs/>
      <w:iCs/>
      <w:caps/>
      <w:color w:val="auto"/>
      <w:sz w:val="26"/>
      <w:szCs w:val="26"/>
      <w:lang w:eastAsia="ru-RU"/>
    </w:rPr>
  </w:style>
  <w:style w:type="character" w:customStyle="1" w:styleId="ad">
    <w:name w:val="Раздел Знак"/>
    <w:basedOn w:val="a2"/>
    <w:link w:val="a"/>
    <w:qFormat/>
    <w:rsid w:val="00AC5515"/>
    <w:rPr>
      <w:rFonts w:ascii="Calibri" w:hAnsi="Calibri" w:cs="Times New Roman"/>
      <w:b/>
      <w:bCs/>
      <w:iCs/>
      <w:caps/>
      <w:sz w:val="26"/>
      <w:szCs w:val="26"/>
      <w:lang w:eastAsia="ru-RU"/>
    </w:rPr>
  </w:style>
  <w:style w:type="paragraph" w:customStyle="1" w:styleId="Sel2">
    <w:name w:val="Sel_Титул2"/>
    <w:basedOn w:val="a1"/>
    <w:link w:val="Sel20"/>
    <w:rsid w:val="00AC5515"/>
    <w:pPr>
      <w:suppressAutoHyphens/>
      <w:overflowPunct w:val="0"/>
      <w:autoSpaceDE w:val="0"/>
      <w:autoSpaceDN w:val="0"/>
      <w:adjustRightInd w:val="0"/>
      <w:spacing w:before="0" w:beforeAutospacing="0" w:after="0" w:afterAutospacing="0" w:line="23" w:lineRule="atLeast"/>
      <w:jc w:val="center"/>
    </w:pPr>
    <w:rPr>
      <w:rFonts w:ascii="Calibri" w:hAnsi="Calibri" w:cs="Arial"/>
      <w:b/>
      <w:sz w:val="28"/>
      <w:szCs w:val="28"/>
      <w:lang w:eastAsia="ru-RU"/>
    </w:rPr>
  </w:style>
  <w:style w:type="character" w:customStyle="1" w:styleId="Sel20">
    <w:name w:val="Sel_Титул2 Знак"/>
    <w:basedOn w:val="a2"/>
    <w:link w:val="Sel2"/>
    <w:rsid w:val="00AC5515"/>
    <w:rPr>
      <w:rFonts w:ascii="Calibri" w:hAnsi="Calibri" w:cs="Arial"/>
      <w:b/>
      <w:sz w:val="28"/>
      <w:szCs w:val="28"/>
      <w:lang w:eastAsia="ru-RU"/>
    </w:rPr>
  </w:style>
  <w:style w:type="paragraph" w:customStyle="1" w:styleId="Calibri">
    <w:name w:val="Calibri"/>
    <w:basedOn w:val="a1"/>
    <w:link w:val="Calibri0"/>
    <w:qFormat/>
    <w:rsid w:val="00AC5515"/>
    <w:pPr>
      <w:widowControl w:val="0"/>
      <w:autoSpaceDE w:val="0"/>
      <w:autoSpaceDN w:val="0"/>
      <w:adjustRightInd w:val="0"/>
      <w:spacing w:before="0" w:beforeAutospacing="0" w:after="0" w:afterAutospacing="0"/>
      <w:ind w:firstLine="567"/>
      <w:jc w:val="both"/>
    </w:pPr>
    <w:rPr>
      <w:rFonts w:cstheme="minorHAnsi"/>
      <w:sz w:val="26"/>
      <w:szCs w:val="26"/>
      <w:lang w:eastAsia="ru-RU"/>
    </w:rPr>
  </w:style>
  <w:style w:type="paragraph" w:customStyle="1" w:styleId="ae">
    <w:name w:val="Пункт"/>
    <w:basedOn w:val="a"/>
    <w:link w:val="af"/>
    <w:qFormat/>
    <w:rsid w:val="00AC5515"/>
    <w:pPr>
      <w:numPr>
        <w:numId w:val="0"/>
      </w:numPr>
      <w:ind w:firstLine="567"/>
      <w:outlineLvl w:val="9"/>
    </w:pPr>
    <w:rPr>
      <w:b w:val="0"/>
      <w:caps w:val="0"/>
    </w:rPr>
  </w:style>
  <w:style w:type="character" w:customStyle="1" w:styleId="Calibri0">
    <w:name w:val="Calibri Знак"/>
    <w:basedOn w:val="a2"/>
    <w:link w:val="Calibri"/>
    <w:rsid w:val="00AC5515"/>
    <w:rPr>
      <w:sz w:val="26"/>
      <w:szCs w:val="26"/>
      <w:lang w:eastAsia="ru-RU"/>
    </w:rPr>
  </w:style>
  <w:style w:type="character" w:customStyle="1" w:styleId="af">
    <w:name w:val="Пункт Знак"/>
    <w:basedOn w:val="a2"/>
    <w:link w:val="ae"/>
    <w:rsid w:val="00AC5515"/>
    <w:rPr>
      <w:rFonts w:ascii="Calibri" w:hAnsi="Calibri" w:cs="Times New Roman"/>
      <w:bCs/>
      <w:iCs/>
      <w:sz w:val="26"/>
      <w:szCs w:val="26"/>
      <w:lang w:eastAsia="ru-RU"/>
    </w:rPr>
  </w:style>
  <w:style w:type="paragraph" w:customStyle="1" w:styleId="Standard">
    <w:name w:val="Standard"/>
    <w:basedOn w:val="af0"/>
    <w:rsid w:val="00AC5515"/>
    <w:pPr>
      <w:suppressAutoHyphens/>
      <w:overflowPunct w:val="0"/>
      <w:autoSpaceDE w:val="0"/>
      <w:autoSpaceDN w:val="0"/>
      <w:adjustRightInd w:val="0"/>
      <w:spacing w:before="0" w:beforeAutospacing="0" w:after="0" w:afterAutospacing="0"/>
      <w:jc w:val="both"/>
    </w:pPr>
    <w:rPr>
      <w:rFonts w:ascii="Times New Roman" w:hAnsi="Times New Roman"/>
      <w:sz w:val="28"/>
      <w:szCs w:val="20"/>
      <w:lang w:eastAsia="ru-RU"/>
    </w:rPr>
  </w:style>
  <w:style w:type="table" w:customStyle="1" w:styleId="12">
    <w:name w:val="Сетка таблицы1"/>
    <w:basedOn w:val="a3"/>
    <w:next w:val="a7"/>
    <w:uiPriority w:val="59"/>
    <w:rsid w:val="00AC5515"/>
    <w:pPr>
      <w:spacing w:before="0" w:beforeAutospacing="0" w:after="0" w:afterAutospacing="0"/>
    </w:pPr>
    <w:rPr>
      <w:rFonts w:ascii="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toc 2"/>
    <w:basedOn w:val="a1"/>
    <w:next w:val="a1"/>
    <w:autoRedefine/>
    <w:uiPriority w:val="39"/>
    <w:unhideWhenUsed/>
    <w:rsid w:val="00AC5515"/>
    <w:pPr>
      <w:widowControl w:val="0"/>
      <w:autoSpaceDE w:val="0"/>
      <w:autoSpaceDN w:val="0"/>
      <w:adjustRightInd w:val="0"/>
      <w:spacing w:before="0" w:beforeAutospacing="0" w:afterAutospacing="0" w:line="360" w:lineRule="auto"/>
      <w:ind w:left="240" w:firstLine="720"/>
      <w:jc w:val="both"/>
    </w:pPr>
    <w:rPr>
      <w:rFonts w:ascii="Ubuntu" w:hAnsi="Ubuntu" w:cstheme="minorHAnsi"/>
      <w:sz w:val="24"/>
      <w:szCs w:val="24"/>
      <w:lang w:eastAsia="ru-RU"/>
    </w:rPr>
  </w:style>
  <w:style w:type="paragraph" w:customStyle="1" w:styleId="a0">
    <w:name w:val="Подпункт"/>
    <w:basedOn w:val="af1"/>
    <w:link w:val="af2"/>
    <w:qFormat/>
    <w:rsid w:val="00AC5515"/>
    <w:pPr>
      <w:widowControl w:val="0"/>
      <w:numPr>
        <w:ilvl w:val="2"/>
        <w:numId w:val="1"/>
      </w:numPr>
      <w:autoSpaceDE w:val="0"/>
      <w:autoSpaceDN w:val="0"/>
      <w:adjustRightInd w:val="0"/>
      <w:spacing w:before="0" w:beforeAutospacing="0" w:after="0" w:afterAutospacing="0"/>
      <w:jc w:val="both"/>
    </w:pPr>
    <w:rPr>
      <w:rFonts w:cstheme="minorHAnsi"/>
      <w:sz w:val="26"/>
      <w:szCs w:val="26"/>
      <w:lang w:eastAsia="ru-RU"/>
    </w:rPr>
  </w:style>
  <w:style w:type="character" w:customStyle="1" w:styleId="af2">
    <w:name w:val="Подпункт Знак"/>
    <w:basedOn w:val="a2"/>
    <w:link w:val="a0"/>
    <w:rsid w:val="00AC5515"/>
    <w:rPr>
      <w:sz w:val="26"/>
      <w:szCs w:val="26"/>
      <w:lang w:eastAsia="ru-RU"/>
    </w:rPr>
  </w:style>
  <w:style w:type="paragraph" w:styleId="af3">
    <w:name w:val="footnote text"/>
    <w:basedOn w:val="a1"/>
    <w:link w:val="af4"/>
    <w:uiPriority w:val="99"/>
    <w:unhideWhenUsed/>
    <w:rsid w:val="00AC5515"/>
    <w:pPr>
      <w:spacing w:before="0" w:beforeAutospacing="0" w:after="0" w:afterAutospacing="0"/>
    </w:pPr>
    <w:rPr>
      <w:rFonts w:eastAsiaTheme="minorHAnsi" w:cstheme="minorBidi"/>
      <w:sz w:val="20"/>
      <w:szCs w:val="20"/>
    </w:rPr>
  </w:style>
  <w:style w:type="character" w:customStyle="1" w:styleId="af4">
    <w:name w:val="Текст сноски Знак"/>
    <w:basedOn w:val="a2"/>
    <w:link w:val="af3"/>
    <w:uiPriority w:val="99"/>
    <w:rsid w:val="00AC5515"/>
    <w:rPr>
      <w:rFonts w:eastAsiaTheme="minorHAnsi" w:cstheme="minorBidi"/>
      <w:sz w:val="20"/>
      <w:szCs w:val="20"/>
    </w:rPr>
  </w:style>
  <w:style w:type="character" w:styleId="af5">
    <w:name w:val="footnote reference"/>
    <w:basedOn w:val="a2"/>
    <w:uiPriority w:val="99"/>
    <w:unhideWhenUsed/>
    <w:rsid w:val="00AC5515"/>
    <w:rPr>
      <w:vertAlign w:val="superscript"/>
    </w:rPr>
  </w:style>
  <w:style w:type="paragraph" w:customStyle="1" w:styleId="af6">
    <w:name w:val="Назв. док. ИММ"/>
    <w:basedOn w:val="a1"/>
    <w:link w:val="af7"/>
    <w:qFormat/>
    <w:rsid w:val="00AC5515"/>
    <w:pPr>
      <w:tabs>
        <w:tab w:val="left" w:pos="7188"/>
      </w:tabs>
      <w:spacing w:before="0" w:beforeAutospacing="0" w:after="0" w:afterAutospacing="0" w:line="360" w:lineRule="auto"/>
      <w:jc w:val="center"/>
    </w:pPr>
    <w:rPr>
      <w:rFonts w:ascii="Verdana" w:eastAsia="Calibri" w:hAnsi="Verdana"/>
      <w:b/>
      <w:sz w:val="24"/>
      <w:szCs w:val="24"/>
      <w:lang w:val="en-US" w:eastAsia="ru-RU"/>
    </w:rPr>
  </w:style>
  <w:style w:type="character" w:customStyle="1" w:styleId="af7">
    <w:name w:val="Назв. док. ИММ Знак"/>
    <w:link w:val="af6"/>
    <w:rsid w:val="00AC5515"/>
    <w:rPr>
      <w:rFonts w:ascii="Verdana" w:eastAsia="Calibri" w:hAnsi="Verdana" w:cs="Times New Roman"/>
      <w:b/>
      <w:sz w:val="24"/>
      <w:szCs w:val="24"/>
      <w:lang w:val="en-US" w:eastAsia="ru-RU"/>
    </w:rPr>
  </w:style>
  <w:style w:type="paragraph" w:customStyle="1" w:styleId="20">
    <w:name w:val="РВ_Титул_2"/>
    <w:basedOn w:val="a1"/>
    <w:link w:val="21"/>
    <w:autoRedefine/>
    <w:qFormat/>
    <w:rsid w:val="00AC5515"/>
    <w:pPr>
      <w:tabs>
        <w:tab w:val="left" w:pos="3155"/>
      </w:tabs>
      <w:spacing w:before="0" w:beforeAutospacing="0" w:after="0" w:afterAutospacing="0"/>
      <w:jc w:val="center"/>
    </w:pPr>
    <w:rPr>
      <w:rFonts w:ascii="Times New Roman" w:hAnsi="Times New Roman"/>
      <w:spacing w:val="-2"/>
      <w:sz w:val="28"/>
      <w:szCs w:val="20"/>
      <w:lang w:eastAsia="ru-RU"/>
    </w:rPr>
  </w:style>
  <w:style w:type="character" w:customStyle="1" w:styleId="21">
    <w:name w:val="РВ_Титул_2 Знак"/>
    <w:basedOn w:val="a2"/>
    <w:link w:val="20"/>
    <w:rsid w:val="00AC5515"/>
    <w:rPr>
      <w:rFonts w:ascii="Times New Roman" w:hAnsi="Times New Roman" w:cs="Times New Roman"/>
      <w:spacing w:val="-2"/>
      <w:sz w:val="28"/>
      <w:szCs w:val="20"/>
      <w:lang w:eastAsia="ru-RU"/>
    </w:rPr>
  </w:style>
  <w:style w:type="paragraph" w:customStyle="1" w:styleId="af8">
    <w:name w:val="РВ_Обычный_нумерованный"/>
    <w:basedOn w:val="a1"/>
    <w:link w:val="af9"/>
    <w:autoRedefine/>
    <w:qFormat/>
    <w:rsid w:val="00AC5515"/>
    <w:pPr>
      <w:tabs>
        <w:tab w:val="left" w:pos="1276"/>
      </w:tabs>
      <w:suppressAutoHyphens/>
      <w:spacing w:before="0" w:beforeAutospacing="0" w:after="0" w:afterAutospacing="0"/>
      <w:contextualSpacing/>
      <w:jc w:val="both"/>
    </w:pPr>
    <w:rPr>
      <w:rFonts w:ascii="Times New Roman" w:eastAsiaTheme="minorHAnsi" w:hAnsi="Times New Roman"/>
      <w:sz w:val="28"/>
      <w:szCs w:val="28"/>
    </w:rPr>
  </w:style>
  <w:style w:type="character" w:customStyle="1" w:styleId="af9">
    <w:name w:val="РВ_Обычный_нумерованный Знак"/>
    <w:basedOn w:val="a2"/>
    <w:link w:val="af8"/>
    <w:rsid w:val="00AC5515"/>
    <w:rPr>
      <w:rFonts w:ascii="Times New Roman" w:eastAsiaTheme="minorHAnsi" w:hAnsi="Times New Roman" w:cs="Times New Roman"/>
      <w:sz w:val="28"/>
      <w:szCs w:val="28"/>
    </w:rPr>
  </w:style>
  <w:style w:type="paragraph" w:customStyle="1" w:styleId="13">
    <w:name w:val="РВ_Заголовок_1"/>
    <w:basedOn w:val="1"/>
    <w:next w:val="a1"/>
    <w:link w:val="14"/>
    <w:autoRedefine/>
    <w:qFormat/>
    <w:rsid w:val="00AC5515"/>
    <w:pPr>
      <w:pageBreakBefore/>
      <w:suppressAutoHyphens/>
      <w:spacing w:beforeAutospacing="0" w:after="240" w:afterAutospacing="0"/>
      <w:jc w:val="both"/>
    </w:pPr>
    <w:rPr>
      <w:rFonts w:ascii="Times New Roman" w:hAnsi="Times New Roman" w:cs="Times New Roman"/>
      <w:b/>
      <w:color w:val="auto"/>
      <w:sz w:val="28"/>
      <w:szCs w:val="28"/>
    </w:rPr>
  </w:style>
  <w:style w:type="character" w:customStyle="1" w:styleId="14">
    <w:name w:val="РВ_Заголовок_1 Знак"/>
    <w:basedOn w:val="a2"/>
    <w:link w:val="13"/>
    <w:rsid w:val="00AC5515"/>
    <w:rPr>
      <w:rFonts w:ascii="Times New Roman" w:eastAsiaTheme="majorEastAsia" w:hAnsi="Times New Roman" w:cs="Times New Roman"/>
      <w:b/>
      <w:sz w:val="28"/>
      <w:szCs w:val="28"/>
    </w:rPr>
  </w:style>
  <w:style w:type="paragraph" w:customStyle="1" w:styleId="afa">
    <w:name w:val="_Табл_Текст"/>
    <w:link w:val="afb"/>
    <w:rsid w:val="00AC5515"/>
    <w:pPr>
      <w:spacing w:before="80" w:beforeAutospacing="0" w:after="40" w:afterAutospacing="0" w:line="220" w:lineRule="exact"/>
      <w:ind w:left="28" w:right="28"/>
      <w:jc w:val="both"/>
    </w:pPr>
    <w:rPr>
      <w:rFonts w:ascii="Arial" w:hAnsi="Arial" w:cs="Times New Roman"/>
      <w:spacing w:val="-2"/>
      <w:szCs w:val="18"/>
      <w:lang w:eastAsia="ru-RU"/>
    </w:rPr>
  </w:style>
  <w:style w:type="character" w:customStyle="1" w:styleId="afb">
    <w:name w:val="_Табл_Текст Знак"/>
    <w:link w:val="afa"/>
    <w:rsid w:val="00AC5515"/>
    <w:rPr>
      <w:rFonts w:ascii="Arial" w:hAnsi="Arial" w:cs="Times New Roman"/>
      <w:spacing w:val="-2"/>
      <w:szCs w:val="18"/>
      <w:lang w:eastAsia="ru-RU"/>
    </w:rPr>
  </w:style>
  <w:style w:type="paragraph" w:customStyle="1" w:styleId="afc">
    <w:name w:val="РВ_Обыч_СПИСОК"/>
    <w:basedOn w:val="af8"/>
    <w:link w:val="afd"/>
    <w:autoRedefine/>
    <w:qFormat/>
    <w:rsid w:val="00AC5515"/>
    <w:pPr>
      <w:tabs>
        <w:tab w:val="clear" w:pos="1276"/>
        <w:tab w:val="left" w:pos="1134"/>
        <w:tab w:val="left" w:pos="1418"/>
      </w:tabs>
      <w:ind w:left="567"/>
    </w:pPr>
    <w:rPr>
      <w:sz w:val="24"/>
      <w:szCs w:val="24"/>
      <w:lang w:eastAsia="ar-SA"/>
    </w:rPr>
  </w:style>
  <w:style w:type="character" w:customStyle="1" w:styleId="afd">
    <w:name w:val="РВ_Обыч_СПИСОК Знак"/>
    <w:basedOn w:val="af9"/>
    <w:link w:val="afc"/>
    <w:rsid w:val="00AC5515"/>
    <w:rPr>
      <w:rFonts w:ascii="Times New Roman" w:eastAsiaTheme="minorHAnsi" w:hAnsi="Times New Roman" w:cs="Times New Roman"/>
      <w:sz w:val="24"/>
      <w:szCs w:val="24"/>
      <w:lang w:eastAsia="ar-SA"/>
    </w:rPr>
  </w:style>
  <w:style w:type="paragraph" w:styleId="afe">
    <w:name w:val="Normal (Web)"/>
    <w:basedOn w:val="a1"/>
    <w:uiPriority w:val="99"/>
    <w:rsid w:val="00AC5515"/>
    <w:pPr>
      <w:suppressAutoHyphens/>
      <w:spacing w:before="280" w:beforeAutospacing="0" w:after="280" w:afterAutospacing="0"/>
    </w:pPr>
    <w:rPr>
      <w:rFonts w:ascii="Times New Roman" w:hAnsi="Times New Roman"/>
      <w:sz w:val="24"/>
      <w:szCs w:val="24"/>
      <w:lang w:eastAsia="ar-SA"/>
    </w:rPr>
  </w:style>
  <w:style w:type="character" w:customStyle="1" w:styleId="10">
    <w:name w:val="Заголовок 1 Знак"/>
    <w:basedOn w:val="a2"/>
    <w:link w:val="1"/>
    <w:uiPriority w:val="9"/>
    <w:rsid w:val="00AC5515"/>
    <w:rPr>
      <w:rFonts w:asciiTheme="majorHAnsi" w:eastAsiaTheme="majorEastAsia" w:hAnsiTheme="majorHAnsi" w:cstheme="majorBidi"/>
      <w:color w:val="365F91" w:themeColor="accent1" w:themeShade="BF"/>
      <w:sz w:val="32"/>
      <w:szCs w:val="32"/>
    </w:rPr>
  </w:style>
  <w:style w:type="paragraph" w:styleId="af0">
    <w:name w:val="Body Text"/>
    <w:basedOn w:val="a1"/>
    <w:link w:val="aff"/>
    <w:uiPriority w:val="99"/>
    <w:semiHidden/>
    <w:unhideWhenUsed/>
    <w:rsid w:val="00AC5515"/>
    <w:pPr>
      <w:spacing w:after="120"/>
    </w:pPr>
  </w:style>
  <w:style w:type="character" w:customStyle="1" w:styleId="aff">
    <w:name w:val="Основной текст Знак"/>
    <w:basedOn w:val="a2"/>
    <w:link w:val="af0"/>
    <w:uiPriority w:val="99"/>
    <w:semiHidden/>
    <w:rsid w:val="00AC5515"/>
    <w:rPr>
      <w:rFonts w:cs="Times New Roman"/>
    </w:rPr>
  </w:style>
  <w:style w:type="paragraph" w:styleId="af1">
    <w:name w:val="List Paragraph"/>
    <w:basedOn w:val="a1"/>
    <w:uiPriority w:val="34"/>
    <w:rsid w:val="00AC55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consultantplus://offline/ref=31BD68C7897AD52C146564D93B67B44865E0348EF09C18EC45C347A80EBEF2DBD1C453DBE617CF2E3686AE38387AFACC4942CDA6BE288D34v3TD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31BD68C7897AD52C146564D93B67B44865E0348EF09C18EC45C347A80EBEF2DBD1C453DBE617CF2F3786AE38387AFACC4942CDA6BE288D34v3TDK" TargetMode="Externa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477A8BA-CF6D-42C6-9A56-842DC62848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22</Pages>
  <Words>4492</Words>
  <Characters>33012</Characters>
  <Application>Microsoft Office Word</Application>
  <DocSecurity>0</DocSecurity>
  <Lines>275</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KAUSTIK</Company>
  <LinksUpToDate>false</LinksUpToDate>
  <CharactersWithSpaces>37430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1c_do_agent</dc:creator>
  <cp:lastModifiedBy>Громов Илья Алексеевич</cp:lastModifiedBy>
  <cp:revision>6</cp:revision>
  <cp:lastPrinted>2023-10-13T08:34:00Z</cp:lastPrinted>
  <dcterms:created xsi:type="dcterms:W3CDTF">2025-06-18T10:49:00Z</dcterms:created>
  <dcterms:modified xsi:type="dcterms:W3CDTF">2025-06-18T10:57:00Z</dcterms:modified>
</cp:coreProperties>
</file>